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6CA" w:rsidDel="00592FC2" w:rsidRDefault="002D2DF7">
      <w:pPr>
        <w:adjustRightInd w:val="0"/>
        <w:spacing w:line="360" w:lineRule="auto"/>
        <w:jc w:val="center"/>
        <w:rPr>
          <w:del w:id="0" w:author="董梅" w:date="2023-03-24T16:14:00Z"/>
          <w:rFonts w:ascii="黑体" w:eastAsia="黑体" w:hAnsi="黑体"/>
          <w:bCs/>
          <w:sz w:val="44"/>
          <w:szCs w:val="44"/>
        </w:rPr>
      </w:pPr>
      <w:bookmarkStart w:id="1" w:name="_GoBack"/>
      <w:bookmarkEnd w:id="1"/>
      <w:del w:id="2" w:author="董梅" w:date="2023-03-24T16:14:00Z">
        <w:r w:rsidDel="00592FC2">
          <w:rPr>
            <w:rFonts w:ascii="黑体" w:eastAsia="黑体" w:hAnsi="黑体" w:hint="eastAsia"/>
            <w:bCs/>
            <w:sz w:val="44"/>
            <w:szCs w:val="44"/>
          </w:rPr>
          <w:delText>关于选派干部赴华南农业大学新农村发展研究院分院</w:delText>
        </w:r>
        <w:r w:rsidDel="00592FC2">
          <w:rPr>
            <w:rFonts w:ascii="黑体" w:eastAsia="黑体" w:hAnsi="黑体"/>
            <w:bCs/>
            <w:sz w:val="44"/>
            <w:szCs w:val="44"/>
          </w:rPr>
          <w:delText>任职</w:delText>
        </w:r>
        <w:r w:rsidDel="00592FC2">
          <w:rPr>
            <w:rFonts w:ascii="黑体" w:eastAsia="黑体" w:hAnsi="黑体" w:hint="eastAsia"/>
            <w:bCs/>
            <w:sz w:val="44"/>
            <w:szCs w:val="44"/>
          </w:rPr>
          <w:delText>的通知</w:delText>
        </w:r>
      </w:del>
    </w:p>
    <w:p w:rsidR="00E506CA" w:rsidDel="00592FC2" w:rsidRDefault="00E506CA">
      <w:pPr>
        <w:spacing w:line="560" w:lineRule="exact"/>
        <w:rPr>
          <w:del w:id="3" w:author="董梅" w:date="2023-03-24T16:14:00Z"/>
          <w:rFonts w:ascii="仿宋_GB2312" w:eastAsia="仿宋_GB2312" w:hAnsi="仿宋_GB2312" w:cs="仿宋_GB2312"/>
          <w:sz w:val="32"/>
          <w:szCs w:val="32"/>
        </w:rPr>
      </w:pPr>
    </w:p>
    <w:p w:rsidR="00E506CA" w:rsidDel="00592FC2" w:rsidRDefault="002D2DF7">
      <w:pPr>
        <w:spacing w:line="600" w:lineRule="exact"/>
        <w:rPr>
          <w:del w:id="4" w:author="董梅" w:date="2023-03-24T16:14:00Z"/>
          <w:rFonts w:ascii="仿宋_GB2312" w:eastAsia="仿宋_GB2312" w:hAnsi="仿宋_GB2312" w:cs="仿宋_GB2312"/>
          <w:sz w:val="32"/>
          <w:szCs w:val="32"/>
        </w:rPr>
      </w:pPr>
      <w:del w:id="5" w:author="董梅" w:date="2023-03-24T16:14:00Z">
        <w:r w:rsidDel="00592FC2">
          <w:rPr>
            <w:rFonts w:ascii="仿宋_GB2312" w:eastAsia="仿宋_GB2312" w:hAnsi="仿宋_GB2312" w:cs="仿宋_GB2312" w:hint="eastAsia"/>
            <w:sz w:val="32"/>
            <w:szCs w:val="32"/>
          </w:rPr>
          <w:delText>各学院、各部门，各有关单位：</w:delText>
        </w:r>
      </w:del>
    </w:p>
    <w:p w:rsidR="00E506CA" w:rsidDel="00592FC2" w:rsidRDefault="002D2DF7">
      <w:pPr>
        <w:widowControl/>
        <w:spacing w:line="600" w:lineRule="exact"/>
        <w:ind w:firstLineChars="200" w:firstLine="640"/>
        <w:rPr>
          <w:del w:id="6" w:author="董梅" w:date="2023-03-24T16:14:00Z"/>
          <w:rFonts w:ascii="仿宋_GB2312" w:eastAsia="仿宋_GB2312" w:hAnsi="仿宋_GB2312" w:cs="仿宋_GB2312"/>
          <w:sz w:val="32"/>
          <w:szCs w:val="32"/>
        </w:rPr>
      </w:pPr>
      <w:del w:id="7" w:author="董梅" w:date="2023-03-24T16:14:00Z">
        <w:r w:rsidDel="00592FC2">
          <w:rPr>
            <w:rFonts w:ascii="仿宋_GB2312" w:eastAsia="仿宋_GB2312" w:hAnsi="仿宋_GB2312" w:cs="仿宋_GB2312" w:hint="eastAsia"/>
            <w:sz w:val="32"/>
            <w:szCs w:val="32"/>
          </w:rPr>
          <w:delText xml:space="preserve">我校与珠海市人民政府、茂名市人民政府、河源市人民政府、佛山市顺德区人民政府分别建立了长期校地全面合作关系，共建新农村发展研究院珠海分院、茂名分院、河源分院和顺德分院。以上四地分院部分工作人员任期已满，为继续做深做实分院工作，推动我校科技成果转化，服务地方乡村全面振兴，现在全校范围内公开遴选干部派驻。 </w:delText>
        </w:r>
      </w:del>
    </w:p>
    <w:p w:rsidR="00E506CA" w:rsidDel="00592FC2" w:rsidRDefault="002D2DF7">
      <w:pPr>
        <w:spacing w:line="600" w:lineRule="exact"/>
        <w:ind w:firstLineChars="200" w:firstLine="640"/>
        <w:rPr>
          <w:del w:id="8" w:author="董梅" w:date="2023-03-24T16:14:00Z"/>
          <w:rFonts w:ascii="黑体" w:eastAsia="黑体" w:hAnsi="黑体" w:cs="黑体"/>
          <w:bCs/>
          <w:sz w:val="32"/>
          <w:szCs w:val="32"/>
        </w:rPr>
      </w:pPr>
      <w:del w:id="9" w:author="董梅" w:date="2023-03-24T16:14:00Z">
        <w:r w:rsidDel="00592FC2">
          <w:rPr>
            <w:rFonts w:ascii="黑体" w:eastAsia="黑体" w:hAnsi="黑体" w:cs="黑体" w:hint="eastAsia"/>
            <w:bCs/>
            <w:sz w:val="32"/>
            <w:szCs w:val="32"/>
          </w:rPr>
          <w:delText>一、选派干部岗位及数量</w:delText>
        </w:r>
      </w:del>
    </w:p>
    <w:p w:rsidR="00E506CA" w:rsidDel="00592FC2" w:rsidRDefault="002D2DF7">
      <w:pPr>
        <w:spacing w:line="600" w:lineRule="exact"/>
        <w:ind w:firstLineChars="200" w:firstLine="640"/>
        <w:rPr>
          <w:del w:id="10" w:author="董梅" w:date="2023-03-24T16:14:00Z"/>
          <w:rFonts w:ascii="仿宋_GB2312" w:eastAsia="仿宋_GB2312" w:hAnsi="仿宋_GB2312" w:cs="仿宋_GB2312"/>
          <w:sz w:val="32"/>
          <w:szCs w:val="32"/>
        </w:rPr>
      </w:pPr>
      <w:del w:id="11" w:author="董梅" w:date="2023-03-24T16:14:00Z">
        <w:r w:rsidDel="00592FC2">
          <w:rPr>
            <w:rFonts w:ascii="仿宋_GB2312" w:eastAsia="仿宋_GB2312" w:hAnsi="仿宋_GB2312" w:cs="仿宋_GB2312" w:hint="eastAsia"/>
            <w:sz w:val="32"/>
            <w:szCs w:val="32"/>
          </w:rPr>
          <w:delText>1. 华南农业大学新农村发展研究院顺德分院：院长1人，办公室主任1人。</w:delText>
        </w:r>
      </w:del>
    </w:p>
    <w:p w:rsidR="00E506CA" w:rsidDel="00592FC2" w:rsidRDefault="002D2DF7">
      <w:pPr>
        <w:spacing w:line="600" w:lineRule="exact"/>
        <w:ind w:firstLineChars="200" w:firstLine="640"/>
        <w:rPr>
          <w:del w:id="12" w:author="董梅" w:date="2023-03-24T16:14:00Z"/>
          <w:rFonts w:ascii="仿宋_GB2312" w:eastAsia="仿宋_GB2312" w:hAnsi="仿宋_GB2312" w:cs="仿宋_GB2312"/>
          <w:sz w:val="32"/>
          <w:szCs w:val="32"/>
        </w:rPr>
      </w:pPr>
      <w:del w:id="13" w:author="董梅" w:date="2023-03-24T16:14:00Z">
        <w:r w:rsidDel="00592FC2">
          <w:rPr>
            <w:rFonts w:ascii="仿宋_GB2312" w:eastAsia="仿宋_GB2312" w:hAnsi="仿宋_GB2312" w:cs="仿宋_GB2312" w:hint="eastAsia"/>
            <w:sz w:val="32"/>
            <w:szCs w:val="32"/>
          </w:rPr>
          <w:delText>2. 华南农业大学新农村发展研究院珠海分院：</w:delText>
        </w:r>
        <w:r w:rsidR="00535B89" w:rsidDel="00592FC2">
          <w:rPr>
            <w:rFonts w:ascii="仿宋_GB2312" w:eastAsia="仿宋_GB2312" w:hAnsi="仿宋_GB2312" w:cs="仿宋_GB2312" w:hint="eastAsia"/>
            <w:sz w:val="32"/>
            <w:szCs w:val="32"/>
          </w:rPr>
          <w:delText>院长1人，</w:delText>
        </w:r>
        <w:r w:rsidDel="00592FC2">
          <w:rPr>
            <w:rFonts w:ascii="仿宋_GB2312" w:eastAsia="仿宋_GB2312" w:hAnsi="仿宋_GB2312" w:cs="仿宋_GB2312" w:hint="eastAsia"/>
            <w:sz w:val="32"/>
            <w:szCs w:val="32"/>
          </w:rPr>
          <w:delText>办公室主任1人。</w:delText>
        </w:r>
      </w:del>
    </w:p>
    <w:p w:rsidR="00E506CA" w:rsidDel="00592FC2" w:rsidRDefault="002D2DF7">
      <w:pPr>
        <w:spacing w:line="600" w:lineRule="exact"/>
        <w:ind w:firstLineChars="200" w:firstLine="640"/>
        <w:rPr>
          <w:del w:id="14" w:author="董梅" w:date="2023-03-24T16:14:00Z"/>
          <w:rFonts w:ascii="仿宋_GB2312" w:eastAsia="仿宋_GB2312" w:hAnsi="仿宋_GB2312" w:cs="仿宋_GB2312"/>
          <w:sz w:val="32"/>
          <w:szCs w:val="32"/>
        </w:rPr>
      </w:pPr>
      <w:del w:id="15" w:author="董梅" w:date="2023-03-24T16:14:00Z">
        <w:r w:rsidDel="00592FC2">
          <w:rPr>
            <w:rFonts w:ascii="仿宋_GB2312" w:eastAsia="仿宋_GB2312" w:hAnsi="仿宋_GB2312" w:cs="仿宋_GB2312" w:hint="eastAsia"/>
            <w:sz w:val="32"/>
            <w:szCs w:val="32"/>
          </w:rPr>
          <w:delText>3.华南农业大学新农村发展研究院茂名分院：办公室主任1人。</w:delText>
        </w:r>
      </w:del>
    </w:p>
    <w:p w:rsidR="00E506CA" w:rsidDel="00592FC2" w:rsidRDefault="002D2DF7">
      <w:pPr>
        <w:spacing w:line="600" w:lineRule="exact"/>
        <w:ind w:firstLineChars="200" w:firstLine="640"/>
        <w:rPr>
          <w:del w:id="16" w:author="董梅" w:date="2023-03-24T16:14:00Z"/>
          <w:rFonts w:ascii="仿宋_GB2312" w:eastAsia="仿宋_GB2312" w:hAnsi="仿宋_GB2312" w:cs="仿宋_GB2312"/>
          <w:sz w:val="32"/>
          <w:szCs w:val="32"/>
        </w:rPr>
      </w:pPr>
      <w:del w:id="17" w:author="董梅" w:date="2023-03-24T16:14:00Z">
        <w:r w:rsidDel="00592FC2">
          <w:rPr>
            <w:rFonts w:ascii="仿宋_GB2312" w:eastAsia="仿宋_GB2312" w:hAnsi="仿宋_GB2312" w:cs="仿宋_GB2312" w:hint="eastAsia"/>
            <w:sz w:val="32"/>
            <w:szCs w:val="32"/>
          </w:rPr>
          <w:delText>4.华南农业大学新农村发展研究院河源分院：院长1人，办公室主任1人。</w:delText>
        </w:r>
      </w:del>
    </w:p>
    <w:p w:rsidR="00E506CA" w:rsidDel="00592FC2" w:rsidRDefault="002D2DF7">
      <w:pPr>
        <w:spacing w:line="600" w:lineRule="exact"/>
        <w:ind w:firstLineChars="200" w:firstLine="640"/>
        <w:rPr>
          <w:del w:id="18" w:author="董梅" w:date="2023-03-24T16:14:00Z"/>
          <w:rFonts w:ascii="黑体" w:eastAsia="黑体" w:hAnsi="黑体" w:cs="黑体"/>
          <w:bCs/>
          <w:sz w:val="32"/>
          <w:szCs w:val="32"/>
        </w:rPr>
      </w:pPr>
      <w:del w:id="19" w:author="董梅" w:date="2023-03-24T16:14:00Z">
        <w:r w:rsidDel="00592FC2">
          <w:rPr>
            <w:rFonts w:ascii="黑体" w:eastAsia="黑体" w:hAnsi="黑体" w:cs="黑体" w:hint="eastAsia"/>
            <w:bCs/>
            <w:sz w:val="32"/>
            <w:szCs w:val="32"/>
          </w:rPr>
          <w:delText>二、任职条件</w:delText>
        </w:r>
      </w:del>
    </w:p>
    <w:p w:rsidR="00E506CA" w:rsidDel="00592FC2" w:rsidRDefault="002D2DF7">
      <w:pPr>
        <w:spacing w:line="600" w:lineRule="exact"/>
        <w:ind w:firstLineChars="200" w:firstLine="640"/>
        <w:rPr>
          <w:del w:id="20" w:author="董梅" w:date="2023-03-24T16:14:00Z"/>
          <w:rFonts w:ascii="仿宋_GB2312" w:eastAsia="仿宋_GB2312" w:hAnsi="仿宋_GB2312" w:cs="仿宋_GB2312"/>
          <w:sz w:val="32"/>
          <w:szCs w:val="32"/>
        </w:rPr>
      </w:pPr>
      <w:del w:id="21" w:author="董梅" w:date="2023-03-24T16:14:00Z">
        <w:r w:rsidDel="00592FC2">
          <w:rPr>
            <w:rFonts w:ascii="仿宋_GB2312" w:eastAsia="仿宋_GB2312" w:hAnsi="仿宋_GB2312" w:cs="仿宋_GB2312" w:hint="eastAsia"/>
            <w:sz w:val="32"/>
            <w:szCs w:val="32"/>
          </w:rPr>
          <w:delText>1.工作主动、积极，热心社会服务工作；</w:delText>
        </w:r>
      </w:del>
    </w:p>
    <w:p w:rsidR="00E506CA" w:rsidDel="00592FC2" w:rsidRDefault="002D2DF7">
      <w:pPr>
        <w:spacing w:line="600" w:lineRule="exact"/>
        <w:ind w:firstLineChars="200" w:firstLine="640"/>
        <w:rPr>
          <w:del w:id="22" w:author="董梅" w:date="2023-03-24T16:14:00Z"/>
          <w:rFonts w:ascii="仿宋_GB2312" w:eastAsia="仿宋_GB2312" w:hAnsi="仿宋_GB2312" w:cs="仿宋_GB2312"/>
          <w:sz w:val="32"/>
          <w:szCs w:val="32"/>
        </w:rPr>
      </w:pPr>
      <w:del w:id="23" w:author="董梅" w:date="2023-03-24T16:14:00Z">
        <w:r w:rsidDel="00592FC2">
          <w:rPr>
            <w:rFonts w:ascii="仿宋_GB2312" w:eastAsia="仿宋_GB2312" w:hAnsi="仿宋_GB2312" w:cs="仿宋_GB2312" w:hint="eastAsia"/>
            <w:sz w:val="32"/>
            <w:szCs w:val="32"/>
          </w:rPr>
          <w:delText>2.责任心强，善于沟通，具有较强的组织协调能力；</w:delText>
        </w:r>
      </w:del>
    </w:p>
    <w:p w:rsidR="00E506CA" w:rsidRPr="00535B89" w:rsidDel="00592FC2" w:rsidRDefault="002D2DF7">
      <w:pPr>
        <w:spacing w:line="600" w:lineRule="exact"/>
        <w:ind w:firstLineChars="200" w:firstLine="640"/>
        <w:rPr>
          <w:del w:id="24" w:author="董梅" w:date="2023-03-24T16:14:00Z"/>
          <w:rFonts w:eastAsia="仿宋_GB2312" w:cs="仿宋_GB2312"/>
          <w:sz w:val="32"/>
          <w:szCs w:val="32"/>
        </w:rPr>
      </w:pPr>
      <w:del w:id="25" w:author="董梅" w:date="2023-03-24T16:14:00Z">
        <w:r w:rsidDel="00592FC2">
          <w:rPr>
            <w:rFonts w:ascii="仿宋_GB2312" w:eastAsia="仿宋_GB2312" w:hAnsi="仿宋_GB2312" w:cs="仿宋_GB2312" w:hint="eastAsia"/>
            <w:sz w:val="32"/>
            <w:szCs w:val="32"/>
          </w:rPr>
          <w:delText>3.原则上院长由副高及以上职称人员或正科级及以上干部担任，办公室主任由中级及以上职称人员或副科级及以上干部担任</w:delText>
        </w:r>
        <w:r w:rsidR="0055580C" w:rsidDel="00592FC2">
          <w:rPr>
            <w:rFonts w:eastAsia="仿宋_GB2312" w:cs="仿宋_GB2312" w:hint="eastAsia"/>
            <w:sz w:val="32"/>
            <w:szCs w:val="32"/>
          </w:rPr>
          <w:delText>。</w:delText>
        </w:r>
      </w:del>
    </w:p>
    <w:p w:rsidR="00E506CA" w:rsidDel="00592FC2" w:rsidRDefault="002D2DF7">
      <w:pPr>
        <w:spacing w:line="600" w:lineRule="exact"/>
        <w:ind w:firstLineChars="200" w:firstLine="640"/>
        <w:rPr>
          <w:del w:id="26" w:author="董梅" w:date="2023-03-24T16:14:00Z"/>
          <w:rFonts w:ascii="黑体" w:eastAsia="黑体" w:hAnsi="黑体" w:cs="黑体"/>
          <w:bCs/>
          <w:sz w:val="32"/>
          <w:szCs w:val="32"/>
        </w:rPr>
      </w:pPr>
      <w:del w:id="27" w:author="董梅" w:date="2023-03-24T16:14:00Z">
        <w:r w:rsidDel="00592FC2">
          <w:rPr>
            <w:rFonts w:ascii="黑体" w:eastAsia="黑体" w:hAnsi="黑体" w:cs="黑体" w:hint="eastAsia"/>
            <w:bCs/>
            <w:sz w:val="32"/>
            <w:szCs w:val="32"/>
          </w:rPr>
          <w:delText>三、任职年限</w:delText>
        </w:r>
      </w:del>
    </w:p>
    <w:p w:rsidR="00E506CA" w:rsidDel="00592FC2" w:rsidRDefault="002D2DF7">
      <w:pPr>
        <w:spacing w:line="600" w:lineRule="exact"/>
        <w:ind w:firstLineChars="200" w:firstLine="640"/>
        <w:rPr>
          <w:del w:id="28" w:author="董梅" w:date="2023-03-24T16:14:00Z"/>
          <w:rFonts w:ascii="仿宋_GB2312" w:eastAsia="仿宋_GB2312" w:hAnsi="仿宋_GB2312" w:cs="仿宋_GB2312"/>
          <w:sz w:val="32"/>
          <w:szCs w:val="32"/>
        </w:rPr>
      </w:pPr>
      <w:del w:id="29" w:author="董梅" w:date="2023-03-24T16:14:00Z">
        <w:r w:rsidDel="00592FC2">
          <w:rPr>
            <w:rFonts w:ascii="仿宋_GB2312" w:eastAsia="仿宋_GB2312" w:hAnsi="仿宋_GB2312" w:cs="仿宋_GB2312" w:hint="eastAsia"/>
            <w:sz w:val="32"/>
            <w:szCs w:val="32"/>
          </w:rPr>
          <w:delText>派驻时间为2年。</w:delText>
        </w:r>
      </w:del>
    </w:p>
    <w:p w:rsidR="00E506CA" w:rsidDel="00592FC2" w:rsidRDefault="002D2DF7">
      <w:pPr>
        <w:spacing w:line="600" w:lineRule="exact"/>
        <w:ind w:firstLineChars="200" w:firstLine="640"/>
        <w:rPr>
          <w:del w:id="30" w:author="董梅" w:date="2023-03-24T16:14:00Z"/>
          <w:rFonts w:ascii="黑体" w:eastAsia="黑体" w:hAnsi="黑体" w:cs="黑体"/>
          <w:bCs/>
          <w:sz w:val="32"/>
          <w:szCs w:val="32"/>
        </w:rPr>
      </w:pPr>
      <w:del w:id="31" w:author="董梅" w:date="2023-03-24T16:14:00Z">
        <w:r w:rsidDel="00592FC2">
          <w:rPr>
            <w:rFonts w:ascii="黑体" w:eastAsia="黑体" w:hAnsi="黑体" w:cs="黑体" w:hint="eastAsia"/>
            <w:bCs/>
            <w:sz w:val="32"/>
            <w:szCs w:val="32"/>
          </w:rPr>
          <w:delText>四、派驻人员工作职责</w:delText>
        </w:r>
      </w:del>
    </w:p>
    <w:p w:rsidR="00E506CA" w:rsidDel="00592FC2" w:rsidRDefault="002D2DF7">
      <w:pPr>
        <w:spacing w:line="600" w:lineRule="exact"/>
        <w:ind w:firstLineChars="200" w:firstLine="643"/>
        <w:rPr>
          <w:del w:id="32" w:author="董梅" w:date="2023-03-24T16:14:00Z"/>
          <w:rFonts w:ascii="楷体_GB2312" w:eastAsia="楷体_GB2312" w:hAnsi="楷体_GB2312" w:cs="楷体_GB2312"/>
          <w:b/>
          <w:sz w:val="32"/>
          <w:szCs w:val="32"/>
        </w:rPr>
      </w:pPr>
      <w:del w:id="33" w:author="董梅" w:date="2023-03-24T16:14:00Z">
        <w:r w:rsidDel="00592FC2">
          <w:rPr>
            <w:rFonts w:ascii="楷体_GB2312" w:eastAsia="楷体_GB2312" w:hAnsi="楷体_GB2312" w:cs="楷体_GB2312" w:hint="eastAsia"/>
            <w:b/>
            <w:sz w:val="32"/>
            <w:szCs w:val="32"/>
          </w:rPr>
          <w:delText>（一）院长主要职责</w:delText>
        </w:r>
      </w:del>
    </w:p>
    <w:p w:rsidR="00E506CA" w:rsidDel="00592FC2" w:rsidRDefault="002D2DF7">
      <w:pPr>
        <w:pStyle w:val="a8"/>
        <w:numPr>
          <w:ilvl w:val="0"/>
          <w:numId w:val="1"/>
        </w:numPr>
        <w:spacing w:line="600" w:lineRule="exact"/>
        <w:ind w:firstLineChars="0"/>
        <w:rPr>
          <w:del w:id="34" w:author="董梅" w:date="2023-03-24T16:14:00Z"/>
          <w:rFonts w:ascii="仿宋_GB2312" w:eastAsia="仿宋_GB2312" w:hAnsi="仿宋_GB2312" w:cs="仿宋_GB2312"/>
          <w:sz w:val="32"/>
          <w:szCs w:val="32"/>
        </w:rPr>
      </w:pPr>
      <w:del w:id="35" w:author="董梅" w:date="2023-03-24T16:14:00Z">
        <w:r w:rsidDel="00592FC2">
          <w:rPr>
            <w:rFonts w:ascii="仿宋_GB2312" w:eastAsia="仿宋_GB2312" w:hAnsi="仿宋_GB2312" w:cs="仿宋_GB2312" w:hint="eastAsia"/>
            <w:sz w:val="32"/>
            <w:szCs w:val="32"/>
          </w:rPr>
          <w:delText>在学校新农村发展研究院的领导下主持分院全面工作；</w:delText>
        </w:r>
      </w:del>
    </w:p>
    <w:p w:rsidR="00E506CA" w:rsidDel="00592FC2" w:rsidRDefault="002D2DF7">
      <w:pPr>
        <w:pStyle w:val="a8"/>
        <w:numPr>
          <w:ilvl w:val="0"/>
          <w:numId w:val="1"/>
        </w:numPr>
        <w:spacing w:line="600" w:lineRule="exact"/>
        <w:ind w:firstLineChars="0"/>
        <w:rPr>
          <w:del w:id="36" w:author="董梅" w:date="2023-03-24T16:14:00Z"/>
          <w:rFonts w:ascii="仿宋_GB2312" w:eastAsia="仿宋_GB2312" w:hAnsi="仿宋_GB2312" w:cs="仿宋_GB2312"/>
          <w:sz w:val="32"/>
          <w:szCs w:val="32"/>
        </w:rPr>
      </w:pPr>
      <w:del w:id="37" w:author="董梅" w:date="2023-03-24T16:14:00Z">
        <w:r w:rsidDel="00592FC2">
          <w:rPr>
            <w:rFonts w:ascii="仿宋_GB2312" w:eastAsia="仿宋_GB2312" w:hAnsi="仿宋_GB2312" w:cs="仿宋_GB2312" w:hint="eastAsia"/>
            <w:sz w:val="32"/>
            <w:szCs w:val="32"/>
          </w:rPr>
          <w:delText>组织分院贯彻落实国家和广东省委省政府战略部署，执行学校和地方政府下达的有关任务；</w:delText>
        </w:r>
      </w:del>
    </w:p>
    <w:p w:rsidR="00E506CA" w:rsidDel="00592FC2" w:rsidRDefault="002D2DF7">
      <w:pPr>
        <w:pStyle w:val="a8"/>
        <w:numPr>
          <w:ilvl w:val="0"/>
          <w:numId w:val="1"/>
        </w:numPr>
        <w:spacing w:line="600" w:lineRule="exact"/>
        <w:ind w:firstLineChars="0"/>
        <w:rPr>
          <w:del w:id="38" w:author="董梅" w:date="2023-03-24T16:14:00Z"/>
          <w:rFonts w:ascii="仿宋_GB2312" w:eastAsia="仿宋_GB2312" w:hAnsi="仿宋_GB2312" w:cs="仿宋_GB2312"/>
          <w:sz w:val="32"/>
          <w:szCs w:val="32"/>
        </w:rPr>
      </w:pPr>
      <w:del w:id="39" w:author="董梅" w:date="2023-03-24T16:14:00Z">
        <w:r w:rsidDel="00592FC2">
          <w:rPr>
            <w:rFonts w:ascii="仿宋_GB2312" w:eastAsia="仿宋_GB2312" w:hAnsi="仿宋_GB2312" w:cs="仿宋_GB2312" w:hint="eastAsia"/>
            <w:sz w:val="32"/>
            <w:szCs w:val="32"/>
          </w:rPr>
          <w:delText>制定分院建设规划，做好年度工作计划及总结等；</w:delText>
        </w:r>
      </w:del>
    </w:p>
    <w:p w:rsidR="00E506CA" w:rsidDel="00592FC2" w:rsidRDefault="002D2DF7">
      <w:pPr>
        <w:pStyle w:val="a8"/>
        <w:numPr>
          <w:ilvl w:val="0"/>
          <w:numId w:val="1"/>
        </w:numPr>
        <w:spacing w:line="600" w:lineRule="exact"/>
        <w:ind w:firstLineChars="0"/>
        <w:rPr>
          <w:del w:id="40" w:author="董梅" w:date="2023-03-24T16:14:00Z"/>
          <w:rFonts w:ascii="仿宋_GB2312" w:eastAsia="仿宋_GB2312" w:hAnsi="仿宋_GB2312" w:cs="仿宋_GB2312"/>
          <w:spacing w:val="-4"/>
          <w:sz w:val="32"/>
          <w:szCs w:val="32"/>
        </w:rPr>
      </w:pPr>
      <w:del w:id="41" w:author="董梅" w:date="2023-03-24T16:14:00Z">
        <w:r w:rsidDel="00592FC2">
          <w:rPr>
            <w:rFonts w:ascii="仿宋_GB2312" w:eastAsia="仿宋_GB2312" w:hAnsi="仿宋_GB2312" w:cs="仿宋_GB2312" w:hint="eastAsia"/>
            <w:spacing w:val="-4"/>
            <w:sz w:val="32"/>
            <w:szCs w:val="32"/>
          </w:rPr>
          <w:delText>负责制定或修订分院建设有关管理规章制度；</w:delText>
        </w:r>
      </w:del>
    </w:p>
    <w:p w:rsidR="00E506CA" w:rsidDel="00592FC2" w:rsidRDefault="002D2DF7">
      <w:pPr>
        <w:pStyle w:val="a8"/>
        <w:numPr>
          <w:ilvl w:val="0"/>
          <w:numId w:val="1"/>
        </w:numPr>
        <w:spacing w:line="600" w:lineRule="exact"/>
        <w:ind w:firstLineChars="0"/>
        <w:rPr>
          <w:del w:id="42" w:author="董梅" w:date="2023-03-24T16:14:00Z"/>
          <w:rFonts w:ascii="仿宋_GB2312" w:eastAsia="仿宋_GB2312" w:hAnsi="仿宋_GB2312" w:cs="仿宋_GB2312"/>
          <w:sz w:val="32"/>
          <w:szCs w:val="32"/>
        </w:rPr>
      </w:pPr>
      <w:del w:id="43" w:author="董梅" w:date="2023-03-24T16:14:00Z">
        <w:r w:rsidDel="00592FC2">
          <w:rPr>
            <w:rFonts w:ascii="仿宋_GB2312" w:eastAsia="仿宋_GB2312" w:hAnsi="仿宋_GB2312" w:cs="仿宋_GB2312" w:hint="eastAsia"/>
            <w:sz w:val="32"/>
            <w:szCs w:val="32"/>
          </w:rPr>
          <w:delText>摸清地方政府（或部门）、农业龙头企业等新型农业经营主体需求；</w:delText>
        </w:r>
      </w:del>
    </w:p>
    <w:p w:rsidR="00E506CA" w:rsidDel="00592FC2" w:rsidRDefault="002D2DF7">
      <w:pPr>
        <w:pStyle w:val="a8"/>
        <w:numPr>
          <w:ilvl w:val="0"/>
          <w:numId w:val="1"/>
        </w:numPr>
        <w:spacing w:line="600" w:lineRule="exact"/>
        <w:ind w:firstLineChars="0"/>
        <w:rPr>
          <w:del w:id="44" w:author="董梅" w:date="2023-03-24T16:14:00Z"/>
          <w:rFonts w:ascii="仿宋_GB2312" w:eastAsia="仿宋_GB2312" w:hAnsi="仿宋_GB2312" w:cs="仿宋_GB2312"/>
          <w:sz w:val="32"/>
          <w:szCs w:val="32"/>
        </w:rPr>
      </w:pPr>
      <w:del w:id="45" w:author="董梅" w:date="2023-03-24T16:14:00Z">
        <w:r w:rsidDel="00592FC2">
          <w:rPr>
            <w:rFonts w:ascii="仿宋_GB2312" w:eastAsia="仿宋_GB2312" w:hAnsi="仿宋_GB2312" w:cs="仿宋_GB2312" w:hint="eastAsia"/>
            <w:sz w:val="32"/>
            <w:szCs w:val="32"/>
          </w:rPr>
          <w:delText>组织协调学校与当地政府机构及企事业单位合作洽谈、调研等活动的对接和联络工作；</w:delText>
        </w:r>
      </w:del>
    </w:p>
    <w:p w:rsidR="00E506CA" w:rsidDel="00592FC2" w:rsidRDefault="002D2DF7">
      <w:pPr>
        <w:pStyle w:val="a8"/>
        <w:widowControl/>
        <w:numPr>
          <w:ilvl w:val="0"/>
          <w:numId w:val="1"/>
        </w:numPr>
        <w:spacing w:line="600" w:lineRule="exact"/>
        <w:ind w:firstLineChars="0"/>
        <w:rPr>
          <w:del w:id="46" w:author="董梅" w:date="2023-03-24T16:14:00Z"/>
          <w:rFonts w:ascii="仿宋_GB2312" w:eastAsia="仿宋_GB2312" w:hAnsi="仿宋_GB2312" w:cs="仿宋_GB2312"/>
          <w:color w:val="000000"/>
          <w:kern w:val="0"/>
          <w:sz w:val="32"/>
          <w:szCs w:val="32"/>
        </w:rPr>
      </w:pPr>
      <w:del w:id="47" w:author="董梅" w:date="2023-03-24T16:14:00Z">
        <w:r w:rsidDel="00592FC2">
          <w:rPr>
            <w:rFonts w:ascii="仿宋_GB2312" w:eastAsia="仿宋_GB2312" w:hAnsi="仿宋_GB2312" w:cs="仿宋_GB2312" w:hint="eastAsia"/>
            <w:color w:val="000000"/>
            <w:kern w:val="0"/>
            <w:sz w:val="32"/>
            <w:szCs w:val="32"/>
          </w:rPr>
          <w:delText>组织完成</w:delText>
        </w:r>
        <w:r w:rsidDel="00592FC2">
          <w:rPr>
            <w:rFonts w:ascii="仿宋_GB2312" w:eastAsia="仿宋_GB2312" w:hAnsi="仿宋_GB2312" w:cs="仿宋_GB2312" w:hint="eastAsia"/>
            <w:sz w:val="32"/>
            <w:szCs w:val="32"/>
          </w:rPr>
          <w:delText>学校</w:delText>
        </w:r>
        <w:r w:rsidDel="00592FC2">
          <w:rPr>
            <w:rFonts w:ascii="仿宋_GB2312" w:eastAsia="仿宋_GB2312" w:hAnsi="仿宋_GB2312" w:cs="仿宋_GB2312" w:hint="eastAsia"/>
            <w:color w:val="000000"/>
            <w:kern w:val="0"/>
            <w:sz w:val="32"/>
            <w:szCs w:val="32"/>
          </w:rPr>
          <w:delText>交办的其它工作。</w:delText>
        </w:r>
      </w:del>
    </w:p>
    <w:p w:rsidR="00E506CA" w:rsidDel="00592FC2" w:rsidRDefault="002D2DF7">
      <w:pPr>
        <w:spacing w:line="600" w:lineRule="exact"/>
        <w:ind w:firstLineChars="200" w:firstLine="643"/>
        <w:rPr>
          <w:del w:id="48" w:author="董梅" w:date="2023-03-24T16:14:00Z"/>
          <w:rFonts w:ascii="楷体_GB2312" w:eastAsia="楷体_GB2312" w:hAnsi="楷体_GB2312" w:cs="楷体_GB2312"/>
          <w:b/>
          <w:sz w:val="32"/>
          <w:szCs w:val="32"/>
        </w:rPr>
      </w:pPr>
      <w:del w:id="49" w:author="董梅" w:date="2023-03-24T16:14:00Z">
        <w:r w:rsidDel="00592FC2">
          <w:rPr>
            <w:rFonts w:ascii="楷体_GB2312" w:eastAsia="楷体_GB2312" w:hAnsi="楷体_GB2312" w:cs="楷体_GB2312" w:hint="eastAsia"/>
            <w:b/>
            <w:sz w:val="32"/>
            <w:szCs w:val="32"/>
          </w:rPr>
          <w:delText>（二）办公室主任主要职责</w:delText>
        </w:r>
      </w:del>
    </w:p>
    <w:p w:rsidR="00E506CA" w:rsidDel="00592FC2" w:rsidRDefault="002D2DF7">
      <w:pPr>
        <w:pStyle w:val="a8"/>
        <w:numPr>
          <w:ilvl w:val="0"/>
          <w:numId w:val="2"/>
        </w:numPr>
        <w:spacing w:line="600" w:lineRule="exact"/>
        <w:ind w:firstLineChars="0"/>
        <w:rPr>
          <w:del w:id="50" w:author="董梅" w:date="2023-03-24T16:14:00Z"/>
          <w:rFonts w:ascii="仿宋_GB2312" w:eastAsia="仿宋_GB2312" w:hAnsi="仿宋_GB2312" w:cs="仿宋_GB2312"/>
          <w:sz w:val="32"/>
          <w:szCs w:val="32"/>
        </w:rPr>
      </w:pPr>
      <w:del w:id="51" w:author="董梅" w:date="2023-03-24T16:14:00Z">
        <w:r w:rsidDel="00592FC2">
          <w:rPr>
            <w:rFonts w:ascii="仿宋_GB2312" w:eastAsia="仿宋_GB2312" w:hAnsi="仿宋_GB2312" w:cs="仿宋_GB2312" w:hint="eastAsia"/>
            <w:sz w:val="32"/>
            <w:szCs w:val="32"/>
          </w:rPr>
          <w:delText>负责配合院长起草分院建设规划、年度工作计划及总结、规章制度等，每季度向学校新农村发展研究院提交工作汇报材料；</w:delText>
        </w:r>
      </w:del>
    </w:p>
    <w:p w:rsidR="00E506CA" w:rsidDel="00592FC2" w:rsidRDefault="002D2DF7">
      <w:pPr>
        <w:pStyle w:val="a8"/>
        <w:numPr>
          <w:ilvl w:val="0"/>
          <w:numId w:val="2"/>
        </w:numPr>
        <w:spacing w:line="600" w:lineRule="exact"/>
        <w:ind w:firstLineChars="0"/>
        <w:rPr>
          <w:del w:id="52" w:author="董梅" w:date="2023-03-24T16:14:00Z"/>
          <w:rFonts w:ascii="仿宋_GB2312" w:eastAsia="仿宋_GB2312" w:hAnsi="仿宋_GB2312" w:cs="仿宋_GB2312"/>
          <w:sz w:val="32"/>
          <w:szCs w:val="32"/>
        </w:rPr>
      </w:pPr>
      <w:del w:id="53" w:author="董梅" w:date="2023-03-24T16:14:00Z">
        <w:r w:rsidDel="00592FC2">
          <w:rPr>
            <w:rFonts w:ascii="仿宋_GB2312" w:eastAsia="仿宋_GB2312" w:hAnsi="仿宋_GB2312" w:cs="仿宋_GB2312" w:hint="eastAsia"/>
            <w:sz w:val="32"/>
            <w:szCs w:val="32"/>
          </w:rPr>
          <w:delText>组织学校科研人员积极申报地方各级各类科研项目，争取地方财政资金支持；</w:delText>
        </w:r>
      </w:del>
    </w:p>
    <w:p w:rsidR="00E506CA" w:rsidDel="00592FC2" w:rsidRDefault="002D2DF7">
      <w:pPr>
        <w:pStyle w:val="a8"/>
        <w:numPr>
          <w:ilvl w:val="0"/>
          <w:numId w:val="2"/>
        </w:numPr>
        <w:spacing w:line="600" w:lineRule="exact"/>
        <w:ind w:firstLineChars="0"/>
        <w:rPr>
          <w:del w:id="54" w:author="董梅" w:date="2023-03-24T16:14:00Z"/>
          <w:rFonts w:ascii="仿宋_GB2312" w:eastAsia="仿宋_GB2312" w:hAnsi="仿宋_GB2312" w:cs="仿宋_GB2312"/>
          <w:sz w:val="32"/>
          <w:szCs w:val="32"/>
        </w:rPr>
      </w:pPr>
      <w:del w:id="55" w:author="董梅" w:date="2023-03-24T16:14:00Z">
        <w:r w:rsidDel="00592FC2">
          <w:rPr>
            <w:rFonts w:ascii="仿宋_GB2312" w:eastAsia="仿宋_GB2312" w:hAnsi="仿宋_GB2312" w:cs="仿宋_GB2312" w:hint="eastAsia"/>
            <w:sz w:val="32"/>
            <w:szCs w:val="32"/>
          </w:rPr>
          <w:delText>负责收集、整理当地政府部门、科研机构、高等院校、企业等新型农业经营主体的人才和技术需求信息；</w:delText>
        </w:r>
      </w:del>
    </w:p>
    <w:p w:rsidR="00E506CA" w:rsidDel="00592FC2" w:rsidRDefault="002D2DF7">
      <w:pPr>
        <w:pStyle w:val="a8"/>
        <w:numPr>
          <w:ilvl w:val="0"/>
          <w:numId w:val="2"/>
        </w:numPr>
        <w:spacing w:line="600" w:lineRule="exact"/>
        <w:ind w:firstLineChars="0"/>
        <w:rPr>
          <w:del w:id="56" w:author="董梅" w:date="2023-03-24T16:14:00Z"/>
          <w:rFonts w:ascii="仿宋_GB2312" w:eastAsia="仿宋_GB2312" w:hAnsi="仿宋_GB2312" w:cs="仿宋_GB2312"/>
          <w:sz w:val="32"/>
          <w:szCs w:val="32"/>
        </w:rPr>
      </w:pPr>
      <w:del w:id="57" w:author="董梅" w:date="2023-03-24T16:14:00Z">
        <w:r w:rsidDel="00592FC2">
          <w:rPr>
            <w:rFonts w:ascii="仿宋_GB2312" w:eastAsia="仿宋_GB2312" w:hAnsi="仿宋_GB2312" w:cs="仿宋_GB2312" w:hint="eastAsia"/>
            <w:sz w:val="32"/>
            <w:szCs w:val="32"/>
          </w:rPr>
          <w:delText>负责配合院长组织开展校地校企科技对接活动，积极向当地政府机构、企事业单位及其他新型农业经营主体宣传推广学校的科技成果，促进学校科技成果转化；</w:delText>
        </w:r>
      </w:del>
    </w:p>
    <w:p w:rsidR="00E506CA" w:rsidDel="00592FC2" w:rsidRDefault="002D2DF7">
      <w:pPr>
        <w:pStyle w:val="a8"/>
        <w:numPr>
          <w:ilvl w:val="0"/>
          <w:numId w:val="2"/>
        </w:numPr>
        <w:spacing w:line="600" w:lineRule="exact"/>
        <w:ind w:firstLineChars="0"/>
        <w:rPr>
          <w:del w:id="58" w:author="董梅" w:date="2023-03-24T16:14:00Z"/>
          <w:rFonts w:ascii="仿宋_GB2312" w:eastAsia="仿宋_GB2312" w:hAnsi="仿宋_GB2312" w:cs="仿宋_GB2312"/>
          <w:sz w:val="32"/>
          <w:szCs w:val="32"/>
        </w:rPr>
      </w:pPr>
      <w:del w:id="59" w:author="董梅" w:date="2023-03-24T16:14:00Z">
        <w:r w:rsidDel="00592FC2">
          <w:rPr>
            <w:rFonts w:ascii="仿宋_GB2312" w:eastAsia="仿宋_GB2312" w:hAnsi="仿宋_GB2312" w:cs="仿宋_GB2312" w:hint="eastAsia"/>
            <w:sz w:val="32"/>
            <w:szCs w:val="32"/>
          </w:rPr>
          <w:delText>负责组织学校师生到分院开展科学试验、示范推广、技术培训、教学实践及大学生“三下乡”等活动；</w:delText>
        </w:r>
      </w:del>
    </w:p>
    <w:p w:rsidR="00E506CA" w:rsidDel="00592FC2" w:rsidRDefault="002D2DF7">
      <w:pPr>
        <w:pStyle w:val="a8"/>
        <w:numPr>
          <w:ilvl w:val="0"/>
          <w:numId w:val="2"/>
        </w:numPr>
        <w:spacing w:line="600" w:lineRule="exact"/>
        <w:ind w:firstLineChars="0"/>
        <w:rPr>
          <w:del w:id="60" w:author="董梅" w:date="2023-03-24T16:14:00Z"/>
          <w:rFonts w:ascii="仿宋_GB2312" w:eastAsia="仿宋_GB2312" w:hAnsi="仿宋_GB2312" w:cs="仿宋_GB2312"/>
          <w:sz w:val="32"/>
          <w:szCs w:val="32"/>
        </w:rPr>
      </w:pPr>
      <w:del w:id="61" w:author="董梅" w:date="2023-03-24T16:14:00Z">
        <w:r w:rsidDel="00592FC2">
          <w:rPr>
            <w:rFonts w:ascii="仿宋_GB2312" w:eastAsia="仿宋_GB2312" w:hAnsi="仿宋_GB2312" w:cs="仿宋_GB2312" w:hint="eastAsia"/>
            <w:sz w:val="32"/>
            <w:szCs w:val="32"/>
          </w:rPr>
          <w:delText>负责分院宣传报道、财务报账和资料整理等工作；</w:delText>
        </w:r>
      </w:del>
    </w:p>
    <w:p w:rsidR="00E506CA" w:rsidDel="00592FC2" w:rsidRDefault="002D2DF7">
      <w:pPr>
        <w:pStyle w:val="a8"/>
        <w:numPr>
          <w:ilvl w:val="0"/>
          <w:numId w:val="2"/>
        </w:numPr>
        <w:spacing w:line="600" w:lineRule="exact"/>
        <w:ind w:firstLineChars="0"/>
        <w:rPr>
          <w:del w:id="62" w:author="董梅" w:date="2023-03-24T16:14:00Z"/>
          <w:rFonts w:ascii="仿宋_GB2312" w:eastAsia="仿宋_GB2312" w:hAnsi="仿宋_GB2312" w:cs="仿宋_GB2312"/>
          <w:sz w:val="32"/>
          <w:szCs w:val="32"/>
        </w:rPr>
      </w:pPr>
      <w:del w:id="63" w:author="董梅" w:date="2023-03-24T16:14:00Z">
        <w:r w:rsidDel="00592FC2">
          <w:rPr>
            <w:rFonts w:ascii="仿宋_GB2312" w:eastAsia="仿宋_GB2312" w:hAnsi="仿宋_GB2312" w:cs="仿宋_GB2312" w:hint="eastAsia"/>
            <w:sz w:val="32"/>
            <w:szCs w:val="32"/>
          </w:rPr>
          <w:delText>完成学校和院长</w:delText>
        </w:r>
        <w:r w:rsidDel="00592FC2">
          <w:rPr>
            <w:rFonts w:ascii="仿宋_GB2312" w:eastAsia="仿宋_GB2312" w:hAnsi="仿宋_GB2312" w:cs="仿宋_GB2312" w:hint="eastAsia"/>
            <w:color w:val="000000"/>
            <w:kern w:val="0"/>
            <w:sz w:val="32"/>
            <w:szCs w:val="32"/>
          </w:rPr>
          <w:delText>交办的其它工作。</w:delText>
        </w:r>
      </w:del>
    </w:p>
    <w:p w:rsidR="00E506CA" w:rsidDel="00592FC2" w:rsidRDefault="002D2DF7">
      <w:pPr>
        <w:spacing w:line="600" w:lineRule="exact"/>
        <w:ind w:firstLineChars="200" w:firstLine="640"/>
        <w:rPr>
          <w:del w:id="64" w:author="董梅" w:date="2023-03-24T16:14:00Z"/>
          <w:rFonts w:ascii="黑体" w:eastAsia="黑体" w:hAnsi="黑体" w:cs="黑体"/>
          <w:bCs/>
          <w:sz w:val="32"/>
          <w:szCs w:val="32"/>
        </w:rPr>
      </w:pPr>
      <w:del w:id="65" w:author="董梅" w:date="2023-03-24T16:14:00Z">
        <w:r w:rsidDel="00592FC2">
          <w:rPr>
            <w:rFonts w:ascii="黑体" w:eastAsia="黑体" w:hAnsi="黑体" w:cs="黑体" w:hint="eastAsia"/>
            <w:bCs/>
            <w:sz w:val="32"/>
            <w:szCs w:val="32"/>
          </w:rPr>
          <w:delText>五、待遇保障</w:delText>
        </w:r>
      </w:del>
    </w:p>
    <w:p w:rsidR="00E506CA" w:rsidDel="00592FC2" w:rsidRDefault="002D2DF7">
      <w:pPr>
        <w:pStyle w:val="a8"/>
        <w:numPr>
          <w:ilvl w:val="0"/>
          <w:numId w:val="3"/>
        </w:numPr>
        <w:spacing w:line="600" w:lineRule="exact"/>
        <w:ind w:firstLineChars="0"/>
        <w:rPr>
          <w:del w:id="66" w:author="董梅" w:date="2023-03-24T16:14:00Z"/>
          <w:rFonts w:ascii="仿宋_GB2312" w:eastAsia="仿宋_GB2312" w:hAnsi="仿宋_GB2312" w:cs="仿宋_GB2312"/>
          <w:sz w:val="32"/>
          <w:szCs w:val="32"/>
        </w:rPr>
      </w:pPr>
      <w:del w:id="67" w:author="董梅" w:date="2023-03-24T16:14:00Z">
        <w:r w:rsidDel="00592FC2">
          <w:rPr>
            <w:rFonts w:ascii="仿宋_GB2312" w:eastAsia="仿宋_GB2312" w:hAnsi="仿宋_GB2312" w:cs="仿宋_GB2312" w:hint="eastAsia"/>
            <w:sz w:val="32"/>
            <w:szCs w:val="32"/>
          </w:rPr>
          <w:delText>派驻期间，保留学校所有工资待遇；</w:delText>
        </w:r>
      </w:del>
    </w:p>
    <w:p w:rsidR="00E506CA" w:rsidDel="00592FC2" w:rsidRDefault="002D2DF7">
      <w:pPr>
        <w:pStyle w:val="a8"/>
        <w:numPr>
          <w:ilvl w:val="0"/>
          <w:numId w:val="3"/>
        </w:numPr>
        <w:spacing w:line="600" w:lineRule="exact"/>
        <w:ind w:firstLineChars="0"/>
        <w:rPr>
          <w:del w:id="68" w:author="董梅" w:date="2023-03-24T16:14:00Z"/>
          <w:rFonts w:ascii="仿宋_GB2312" w:eastAsia="仿宋_GB2312" w:hAnsi="仿宋_GB2312" w:cs="仿宋_GB2312"/>
          <w:sz w:val="32"/>
          <w:szCs w:val="32"/>
        </w:rPr>
      </w:pPr>
      <w:del w:id="69" w:author="董梅" w:date="2023-03-24T16:14:00Z">
        <w:r w:rsidDel="00592FC2">
          <w:rPr>
            <w:rFonts w:ascii="仿宋_GB2312" w:eastAsia="仿宋_GB2312" w:hAnsi="仿宋_GB2312" w:cs="仿宋_GB2312" w:hint="eastAsia"/>
            <w:sz w:val="32"/>
            <w:szCs w:val="32"/>
          </w:rPr>
          <w:delText>社会服务绩效按每人每月22天计，每天按3个学时计算；按《华南农业大学差旅费管理办法》相关规定发放伙食补贴（40元/人/天）。</w:delText>
        </w:r>
      </w:del>
    </w:p>
    <w:p w:rsidR="00E506CA" w:rsidDel="00592FC2" w:rsidRDefault="002D2DF7">
      <w:pPr>
        <w:pStyle w:val="a8"/>
        <w:numPr>
          <w:ilvl w:val="0"/>
          <w:numId w:val="3"/>
        </w:numPr>
        <w:spacing w:line="600" w:lineRule="exact"/>
        <w:ind w:firstLineChars="0"/>
        <w:rPr>
          <w:del w:id="70" w:author="董梅" w:date="2023-03-24T16:14:00Z"/>
          <w:rFonts w:ascii="仿宋_GB2312" w:eastAsia="仿宋_GB2312" w:hAnsi="仿宋_GB2312" w:cs="仿宋_GB2312"/>
          <w:color w:val="111111"/>
          <w:sz w:val="32"/>
          <w:szCs w:val="32"/>
        </w:rPr>
      </w:pPr>
      <w:del w:id="71" w:author="董梅" w:date="2023-03-24T16:14:00Z">
        <w:r w:rsidDel="00592FC2">
          <w:rPr>
            <w:rFonts w:ascii="仿宋_GB2312" w:eastAsia="仿宋_GB2312" w:hAnsi="仿宋_GB2312" w:cs="仿宋_GB2312" w:hint="eastAsia"/>
            <w:color w:val="111111"/>
            <w:sz w:val="32"/>
            <w:szCs w:val="32"/>
          </w:rPr>
          <w:delText>派驻期间工作经历作为《华南农业大学职称评审办法》中“农、林、工科类应用学科教师必须有累积半年以上与本专业有关的生产实践锻炼”的有效证明；</w:delText>
        </w:r>
      </w:del>
    </w:p>
    <w:p w:rsidR="00E506CA" w:rsidDel="00592FC2" w:rsidRDefault="002D2DF7">
      <w:pPr>
        <w:pStyle w:val="a8"/>
        <w:numPr>
          <w:ilvl w:val="0"/>
          <w:numId w:val="3"/>
        </w:numPr>
        <w:spacing w:line="600" w:lineRule="exact"/>
        <w:ind w:firstLineChars="0"/>
        <w:rPr>
          <w:del w:id="72" w:author="董梅" w:date="2023-03-24T16:14:00Z"/>
          <w:rFonts w:ascii="仿宋_GB2312" w:eastAsia="仿宋_GB2312" w:hAnsi="仿宋_GB2312" w:cs="仿宋_GB2312"/>
          <w:color w:val="111111"/>
          <w:sz w:val="32"/>
          <w:szCs w:val="32"/>
        </w:rPr>
      </w:pPr>
      <w:del w:id="73" w:author="董梅" w:date="2023-03-24T16:14:00Z">
        <w:r w:rsidDel="00592FC2">
          <w:rPr>
            <w:rFonts w:ascii="仿宋_GB2312" w:eastAsia="仿宋_GB2312" w:hAnsi="仿宋_GB2312" w:cs="仿宋_GB2312" w:hint="eastAsia"/>
            <w:color w:val="111111"/>
            <w:sz w:val="32"/>
            <w:szCs w:val="32"/>
          </w:rPr>
          <w:delText>同等条件下，派驻期间的工作表现作为评奖评优及提拔任用的重要依据。</w:delText>
        </w:r>
      </w:del>
    </w:p>
    <w:p w:rsidR="00E506CA" w:rsidDel="00592FC2" w:rsidRDefault="002D2DF7">
      <w:pPr>
        <w:spacing w:line="600" w:lineRule="exact"/>
        <w:ind w:firstLineChars="200" w:firstLine="640"/>
        <w:rPr>
          <w:del w:id="74" w:author="董梅" w:date="2023-03-24T16:14:00Z"/>
          <w:rFonts w:ascii="黑体" w:eastAsia="黑体" w:hAnsi="黑体" w:cs="黑体"/>
          <w:bCs/>
          <w:sz w:val="32"/>
          <w:szCs w:val="32"/>
        </w:rPr>
      </w:pPr>
      <w:del w:id="75" w:author="董梅" w:date="2023-03-24T16:14:00Z">
        <w:r w:rsidDel="00592FC2">
          <w:rPr>
            <w:rFonts w:ascii="黑体" w:eastAsia="黑体" w:hAnsi="黑体" w:cs="黑体" w:hint="eastAsia"/>
            <w:bCs/>
            <w:sz w:val="32"/>
            <w:szCs w:val="32"/>
          </w:rPr>
          <w:delText>六、报名方式</w:delText>
        </w:r>
      </w:del>
    </w:p>
    <w:p w:rsidR="00E506CA" w:rsidDel="00592FC2" w:rsidRDefault="002D2DF7">
      <w:pPr>
        <w:spacing w:line="600" w:lineRule="exact"/>
        <w:ind w:firstLineChars="200" w:firstLine="640"/>
        <w:rPr>
          <w:del w:id="76" w:author="董梅" w:date="2023-03-24T16:14:00Z"/>
          <w:rFonts w:ascii="仿宋_GB2312" w:eastAsia="仿宋_GB2312" w:hAnsi="仿宋_GB2312" w:cs="仿宋_GB2312"/>
          <w:sz w:val="32"/>
          <w:szCs w:val="32"/>
        </w:rPr>
      </w:pPr>
      <w:del w:id="77" w:author="董梅" w:date="2023-03-24T16:14:00Z">
        <w:r w:rsidDel="00592FC2">
          <w:rPr>
            <w:rFonts w:ascii="仿宋_GB2312" w:eastAsia="仿宋_GB2312" w:hAnsi="仿宋_GB2312" w:cs="仿宋_GB2312" w:hint="eastAsia"/>
            <w:sz w:val="32"/>
            <w:szCs w:val="32"/>
          </w:rPr>
          <w:delText>采用个人自荐和单位推荐相结合的方式在全校范围内遴选，符合任职条件的人员均可报名。报名人员填写《自荐（推荐）表》（附件），经二级党组织负责人或单位主要负责同志签署意见并加盖单位公章后，于</w:delText>
        </w:r>
        <w:r w:rsidR="007529DD" w:rsidDel="00592FC2">
          <w:rPr>
            <w:rFonts w:ascii="仿宋_GB2312" w:eastAsia="仿宋_GB2312" w:hAnsi="仿宋_GB2312" w:cs="仿宋_GB2312" w:hint="eastAsia"/>
            <w:sz w:val="32"/>
            <w:szCs w:val="32"/>
          </w:rPr>
          <w:delText>2023年</w:delText>
        </w:r>
        <w:r w:rsidR="007529DD" w:rsidDel="00592FC2">
          <w:rPr>
            <w:rFonts w:ascii="仿宋_GB2312" w:eastAsia="仿宋_GB2312" w:hAnsi="仿宋_GB2312" w:cs="仿宋_GB2312"/>
            <w:sz w:val="32"/>
            <w:szCs w:val="32"/>
          </w:rPr>
          <w:delText>4</w:delText>
        </w:r>
        <w:r w:rsidR="007529DD" w:rsidDel="00592FC2">
          <w:rPr>
            <w:rFonts w:ascii="仿宋_GB2312" w:eastAsia="仿宋_GB2312" w:hAnsi="仿宋_GB2312" w:cs="仿宋_GB2312" w:hint="eastAsia"/>
            <w:sz w:val="32"/>
            <w:szCs w:val="32"/>
          </w:rPr>
          <w:delText>月</w:delText>
        </w:r>
        <w:r w:rsidR="007529DD" w:rsidDel="00592FC2">
          <w:rPr>
            <w:rFonts w:ascii="仿宋_GB2312" w:eastAsia="仿宋_GB2312" w:hAnsi="仿宋_GB2312" w:cs="仿宋_GB2312"/>
            <w:sz w:val="32"/>
            <w:szCs w:val="32"/>
          </w:rPr>
          <w:delText>7</w:delText>
        </w:r>
        <w:r w:rsidDel="00592FC2">
          <w:rPr>
            <w:rFonts w:ascii="仿宋_GB2312" w:eastAsia="仿宋_GB2312" w:hAnsi="仿宋_GB2312" w:cs="仿宋_GB2312" w:hint="eastAsia"/>
            <w:sz w:val="32"/>
            <w:szCs w:val="32"/>
          </w:rPr>
          <w:delText>日前将《自荐（推荐）表》交至新农村发展研究院乡村振兴服务科（行政楼428室），电子版请发送至</w:delText>
        </w:r>
        <w:r w:rsidR="00FD321A" w:rsidDel="00592FC2">
          <w:rPr>
            <w:rFonts w:ascii="仿宋_GB2312" w:eastAsia="仿宋_GB2312" w:hAnsi="仿宋_GB2312" w:cs="仿宋_GB2312" w:hint="eastAsia"/>
            <w:sz w:val="32"/>
            <w:szCs w:val="32"/>
          </w:rPr>
          <w:delText>工作</w:delText>
        </w:r>
        <w:r w:rsidDel="00592FC2">
          <w:rPr>
            <w:rFonts w:ascii="仿宋_GB2312" w:eastAsia="仿宋_GB2312" w:hAnsi="仿宋_GB2312" w:cs="仿宋_GB2312" w:hint="eastAsia"/>
            <w:sz w:val="32"/>
            <w:szCs w:val="32"/>
          </w:rPr>
          <w:delText>邮箱</w:delText>
        </w:r>
        <w:r w:rsidR="00FD321A" w:rsidDel="00592FC2">
          <w:rPr>
            <w:rFonts w:ascii="仿宋_GB2312" w:eastAsia="仿宋_GB2312" w:hAnsi="仿宋_GB2312" w:cs="仿宋_GB2312" w:hint="eastAsia"/>
            <w:sz w:val="32"/>
            <w:szCs w:val="32"/>
          </w:rPr>
          <w:delText>。</w:delText>
        </w:r>
      </w:del>
    </w:p>
    <w:p w:rsidR="00E6373E" w:rsidDel="00592FC2" w:rsidRDefault="00E6373E" w:rsidP="007529DD">
      <w:pPr>
        <w:spacing w:line="600" w:lineRule="exact"/>
        <w:ind w:firstLineChars="200" w:firstLine="640"/>
        <w:rPr>
          <w:del w:id="78" w:author="董梅" w:date="2023-03-24T16:14:00Z"/>
          <w:rFonts w:ascii="仿宋_GB2312" w:eastAsia="仿宋_GB2312" w:hAnsi="仿宋_GB2312" w:cs="仿宋_GB2312"/>
          <w:sz w:val="32"/>
          <w:szCs w:val="32"/>
        </w:rPr>
      </w:pPr>
    </w:p>
    <w:p w:rsidR="00E506CA" w:rsidDel="00592FC2" w:rsidRDefault="002D2DF7" w:rsidP="007529DD">
      <w:pPr>
        <w:spacing w:line="600" w:lineRule="exact"/>
        <w:ind w:firstLineChars="200" w:firstLine="640"/>
        <w:rPr>
          <w:del w:id="79" w:author="董梅" w:date="2023-03-24T16:14:00Z"/>
          <w:rFonts w:ascii="仿宋_GB2312" w:eastAsia="仿宋_GB2312" w:hAnsi="仿宋_GB2312" w:cs="仿宋_GB2312"/>
          <w:sz w:val="32"/>
          <w:szCs w:val="32"/>
        </w:rPr>
      </w:pPr>
      <w:del w:id="80" w:author="董梅" w:date="2023-03-24T16:14:00Z">
        <w:r w:rsidDel="00592FC2">
          <w:rPr>
            <w:rFonts w:ascii="仿宋_GB2312" w:eastAsia="仿宋_GB2312" w:hAnsi="仿宋_GB2312" w:cs="仿宋_GB2312" w:hint="eastAsia"/>
            <w:sz w:val="32"/>
            <w:szCs w:val="32"/>
          </w:rPr>
          <w:delText>联 系 人：董 梅</w:delText>
        </w:r>
      </w:del>
    </w:p>
    <w:p w:rsidR="00E6373E" w:rsidDel="00592FC2" w:rsidRDefault="002D2DF7" w:rsidP="007529DD">
      <w:pPr>
        <w:widowControl/>
        <w:spacing w:line="600" w:lineRule="exact"/>
        <w:ind w:firstLineChars="200" w:firstLine="640"/>
        <w:rPr>
          <w:del w:id="81" w:author="董梅" w:date="2023-03-24T16:14:00Z"/>
          <w:rFonts w:ascii="仿宋_GB2312" w:eastAsia="仿宋_GB2312" w:hAnsi="仿宋_GB2312" w:cs="仿宋_GB2312"/>
          <w:color w:val="333333"/>
          <w:kern w:val="0"/>
          <w:sz w:val="32"/>
          <w:szCs w:val="32"/>
        </w:rPr>
      </w:pPr>
      <w:del w:id="82" w:author="董梅" w:date="2023-03-24T16:14:00Z">
        <w:r w:rsidDel="00592FC2">
          <w:rPr>
            <w:rFonts w:ascii="仿宋_GB2312" w:eastAsia="仿宋_GB2312" w:hAnsi="仿宋_GB2312" w:cs="仿宋_GB2312" w:hint="eastAsia"/>
            <w:sz w:val="32"/>
            <w:szCs w:val="32"/>
          </w:rPr>
          <w:delText>联系电话：85288026</w:delText>
        </w:r>
        <w:r w:rsidDel="00592FC2">
          <w:rPr>
            <w:rFonts w:ascii="仿宋_GB2312" w:eastAsia="仿宋_GB2312" w:hAnsi="仿宋_GB2312" w:cs="仿宋_GB2312" w:hint="eastAsia"/>
            <w:color w:val="333333"/>
            <w:kern w:val="0"/>
            <w:sz w:val="32"/>
            <w:szCs w:val="32"/>
          </w:rPr>
          <w:delText xml:space="preserve"> </w:delText>
        </w:r>
      </w:del>
    </w:p>
    <w:p w:rsidR="00FD321A" w:rsidDel="00592FC2" w:rsidRDefault="00FD321A" w:rsidP="00FD321A">
      <w:pPr>
        <w:spacing w:line="600" w:lineRule="exact"/>
        <w:ind w:firstLineChars="200" w:firstLine="640"/>
        <w:rPr>
          <w:del w:id="83" w:author="董梅" w:date="2023-03-24T16:14:00Z"/>
          <w:rFonts w:ascii="仿宋_GB2312" w:eastAsia="仿宋_GB2312" w:hAnsi="仿宋_GB2312" w:cs="仿宋_GB2312"/>
          <w:sz w:val="32"/>
          <w:szCs w:val="32"/>
        </w:rPr>
      </w:pPr>
      <w:del w:id="84" w:author="董梅" w:date="2023-03-24T16:14:00Z">
        <w:r w:rsidDel="00592FC2">
          <w:rPr>
            <w:rFonts w:ascii="仿宋_GB2312" w:eastAsia="仿宋_GB2312" w:hAnsi="仿宋_GB2312" w:cs="仿宋_GB2312" w:hint="eastAsia"/>
            <w:sz w:val="32"/>
            <w:szCs w:val="32"/>
          </w:rPr>
          <w:delText xml:space="preserve">邮箱：xczxk@scau.edu.cn        </w:delText>
        </w:r>
      </w:del>
    </w:p>
    <w:p w:rsidR="007529DD" w:rsidDel="00592FC2" w:rsidRDefault="002D2DF7" w:rsidP="007529DD">
      <w:pPr>
        <w:widowControl/>
        <w:spacing w:line="600" w:lineRule="exact"/>
        <w:ind w:firstLineChars="200" w:firstLine="640"/>
        <w:rPr>
          <w:del w:id="85" w:author="董梅" w:date="2023-03-24T16:14:00Z"/>
          <w:rFonts w:ascii="仿宋_GB2312" w:eastAsia="仿宋_GB2312" w:hAnsi="仿宋_GB2312" w:cs="仿宋_GB2312"/>
          <w:sz w:val="32"/>
          <w:szCs w:val="32"/>
        </w:rPr>
      </w:pPr>
      <w:del w:id="86" w:author="董梅" w:date="2023-03-24T16:14:00Z">
        <w:r w:rsidDel="00592FC2">
          <w:rPr>
            <w:rFonts w:ascii="仿宋_GB2312" w:eastAsia="仿宋_GB2312" w:hAnsi="仿宋_GB2312" w:cs="仿宋_GB2312" w:hint="eastAsia"/>
            <w:color w:val="333333"/>
            <w:kern w:val="0"/>
            <w:sz w:val="32"/>
            <w:szCs w:val="32"/>
          </w:rPr>
          <w:delText xml:space="preserve">      </w:delText>
        </w:r>
        <w:r w:rsidDel="00592FC2">
          <w:rPr>
            <w:rFonts w:ascii="仿宋_GB2312" w:eastAsia="仿宋_GB2312" w:hAnsi="仿宋_GB2312" w:cs="仿宋_GB2312" w:hint="eastAsia"/>
            <w:sz w:val="32"/>
            <w:szCs w:val="32"/>
          </w:rPr>
          <w:delText xml:space="preserve">             </w:delText>
        </w:r>
        <w:r w:rsidR="007529DD" w:rsidDel="00592FC2">
          <w:rPr>
            <w:rFonts w:ascii="仿宋_GB2312" w:eastAsia="仿宋_GB2312" w:hAnsi="仿宋_GB2312" w:cs="仿宋_GB2312"/>
            <w:sz w:val="32"/>
            <w:szCs w:val="32"/>
          </w:rPr>
          <w:delText xml:space="preserve"> </w:delText>
        </w:r>
      </w:del>
    </w:p>
    <w:p w:rsidR="00E6373E" w:rsidDel="00592FC2" w:rsidRDefault="00E6373E" w:rsidP="00E6373E">
      <w:pPr>
        <w:spacing w:line="600" w:lineRule="exact"/>
        <w:ind w:firstLineChars="200" w:firstLine="640"/>
        <w:rPr>
          <w:del w:id="87" w:author="董梅" w:date="2023-03-24T16:14:00Z"/>
          <w:rFonts w:ascii="仿宋_GB2312" w:eastAsia="仿宋_GB2312" w:hAnsi="仿宋_GB2312" w:cs="仿宋_GB2312"/>
          <w:sz w:val="32"/>
          <w:szCs w:val="32"/>
        </w:rPr>
      </w:pPr>
      <w:del w:id="88" w:author="董梅" w:date="2023-03-24T16:14:00Z">
        <w:r w:rsidDel="00592FC2">
          <w:rPr>
            <w:rFonts w:ascii="仿宋_GB2312" w:eastAsia="仿宋_GB2312" w:hAnsi="仿宋_GB2312" w:cs="仿宋_GB2312" w:hint="eastAsia"/>
            <w:sz w:val="32"/>
            <w:szCs w:val="32"/>
          </w:rPr>
          <w:delText>附件：自荐（推荐）表  </w:delText>
        </w:r>
      </w:del>
    </w:p>
    <w:p w:rsidR="007529DD" w:rsidDel="00592FC2" w:rsidRDefault="007529DD" w:rsidP="007529DD">
      <w:pPr>
        <w:widowControl/>
        <w:spacing w:line="600" w:lineRule="exact"/>
        <w:ind w:firstLineChars="200" w:firstLine="640"/>
        <w:rPr>
          <w:del w:id="89" w:author="董梅" w:date="2023-03-24T16:14:00Z"/>
          <w:rFonts w:ascii="仿宋_GB2312" w:eastAsia="仿宋_GB2312" w:hAnsi="仿宋_GB2312" w:cs="仿宋_GB2312"/>
          <w:sz w:val="32"/>
          <w:szCs w:val="32"/>
        </w:rPr>
      </w:pPr>
    </w:p>
    <w:p w:rsidR="00E506CA" w:rsidDel="00592FC2" w:rsidRDefault="002D2DF7" w:rsidP="007529DD">
      <w:pPr>
        <w:widowControl/>
        <w:spacing w:line="600" w:lineRule="exact"/>
        <w:ind w:firstLineChars="1650" w:firstLine="5280"/>
        <w:rPr>
          <w:del w:id="90" w:author="董梅" w:date="2023-03-24T16:14:00Z"/>
          <w:rFonts w:ascii="仿宋_GB2312" w:eastAsia="仿宋_GB2312" w:hAnsi="仿宋_GB2312" w:cs="仿宋_GB2312"/>
          <w:sz w:val="32"/>
          <w:szCs w:val="32"/>
        </w:rPr>
      </w:pPr>
      <w:del w:id="91" w:author="董梅" w:date="2023-03-24T16:14:00Z">
        <w:r w:rsidDel="00592FC2">
          <w:rPr>
            <w:rFonts w:ascii="仿宋_GB2312" w:eastAsia="仿宋_GB2312" w:hAnsi="仿宋_GB2312" w:cs="仿宋_GB2312" w:hint="eastAsia"/>
            <w:sz w:val="32"/>
            <w:szCs w:val="32"/>
          </w:rPr>
          <w:delText>党委组织部</w:delText>
        </w:r>
      </w:del>
    </w:p>
    <w:p w:rsidR="00E506CA" w:rsidDel="00592FC2" w:rsidRDefault="002D2DF7" w:rsidP="007529DD">
      <w:pPr>
        <w:widowControl/>
        <w:spacing w:line="600" w:lineRule="exact"/>
        <w:ind w:firstLineChars="1100" w:firstLine="3520"/>
        <w:rPr>
          <w:del w:id="92" w:author="董梅" w:date="2023-03-24T16:14:00Z"/>
          <w:rFonts w:ascii="仿宋_GB2312" w:eastAsia="仿宋_GB2312" w:hAnsi="仿宋_GB2312" w:cs="仿宋_GB2312"/>
          <w:sz w:val="32"/>
          <w:szCs w:val="32"/>
        </w:rPr>
      </w:pPr>
      <w:del w:id="93" w:author="董梅" w:date="2023-03-24T16:14:00Z">
        <w:r w:rsidDel="00592FC2">
          <w:rPr>
            <w:rFonts w:ascii="仿宋_GB2312" w:eastAsia="仿宋_GB2312" w:hAnsi="仿宋_GB2312" w:cs="仿宋_GB2312" w:hint="eastAsia"/>
            <w:sz w:val="32"/>
            <w:szCs w:val="32"/>
          </w:rPr>
          <w:delText>科学研究院（新农村发展研究院）</w:delText>
        </w:r>
      </w:del>
    </w:p>
    <w:p w:rsidR="00E506CA" w:rsidDel="00592FC2" w:rsidRDefault="002D2DF7">
      <w:pPr>
        <w:widowControl/>
        <w:spacing w:line="600" w:lineRule="exact"/>
        <w:ind w:firstLineChars="200" w:firstLine="640"/>
        <w:rPr>
          <w:del w:id="94" w:author="董梅" w:date="2023-03-24T16:14:00Z"/>
          <w:rFonts w:ascii="仿宋_GB2312" w:eastAsia="仿宋_GB2312" w:hAnsi="仿宋_GB2312" w:cs="仿宋_GB2312"/>
          <w:sz w:val="32"/>
          <w:szCs w:val="32"/>
        </w:rPr>
      </w:pPr>
      <w:del w:id="95" w:author="董梅" w:date="2023-03-24T16:14:00Z">
        <w:r w:rsidDel="00592FC2">
          <w:rPr>
            <w:rFonts w:ascii="仿宋_GB2312" w:eastAsia="仿宋_GB2312" w:hAnsi="仿宋_GB2312" w:cs="仿宋_GB2312" w:hint="eastAsia"/>
            <w:sz w:val="32"/>
            <w:szCs w:val="32"/>
          </w:rPr>
          <w:delText xml:space="preserve">                             </w:delText>
        </w:r>
        <w:r w:rsidR="00E6373E" w:rsidDel="00592FC2">
          <w:rPr>
            <w:rFonts w:ascii="仿宋_GB2312" w:eastAsia="仿宋_GB2312" w:hAnsi="仿宋_GB2312" w:cs="仿宋_GB2312" w:hint="eastAsia"/>
            <w:sz w:val="32"/>
            <w:szCs w:val="32"/>
          </w:rPr>
          <w:delText>2023年3月</w:delText>
        </w:r>
        <w:r w:rsidR="00E6373E" w:rsidDel="00592FC2">
          <w:rPr>
            <w:rFonts w:ascii="仿宋_GB2312" w:eastAsia="仿宋_GB2312" w:hAnsi="仿宋_GB2312" w:cs="仿宋_GB2312"/>
            <w:sz w:val="32"/>
            <w:szCs w:val="32"/>
          </w:rPr>
          <w:delText>24</w:delText>
        </w:r>
        <w:r w:rsidDel="00592FC2">
          <w:rPr>
            <w:rFonts w:ascii="仿宋_GB2312" w:eastAsia="仿宋_GB2312" w:hAnsi="仿宋_GB2312" w:cs="仿宋_GB2312" w:hint="eastAsia"/>
            <w:sz w:val="32"/>
            <w:szCs w:val="32"/>
          </w:rPr>
          <w:delText>日</w:delText>
        </w:r>
      </w:del>
    </w:p>
    <w:p w:rsidR="00E506CA" w:rsidDel="00592FC2" w:rsidRDefault="00E506CA">
      <w:pPr>
        <w:spacing w:line="600" w:lineRule="exact"/>
        <w:ind w:firstLineChars="200" w:firstLine="640"/>
        <w:jc w:val="left"/>
        <w:rPr>
          <w:del w:id="96" w:author="董梅" w:date="2023-03-24T16:14:00Z"/>
          <w:rFonts w:ascii="仿宋_GB2312" w:eastAsia="仿宋_GB2312" w:hAnsi="仿宋_GB2312" w:cs="仿宋_GB2312"/>
          <w:sz w:val="32"/>
          <w:szCs w:val="32"/>
        </w:rPr>
      </w:pPr>
    </w:p>
    <w:p w:rsidR="00E506CA" w:rsidDel="00592FC2" w:rsidRDefault="00E506CA">
      <w:pPr>
        <w:snapToGrid w:val="0"/>
        <w:spacing w:line="200" w:lineRule="atLeast"/>
        <w:jc w:val="left"/>
        <w:rPr>
          <w:del w:id="97" w:author="董梅" w:date="2023-03-24T16:14:00Z"/>
          <w:rFonts w:ascii="仿宋" w:eastAsia="仿宋" w:hAnsi="仿宋"/>
          <w:bCs/>
          <w:sz w:val="36"/>
          <w:szCs w:val="36"/>
        </w:rPr>
      </w:pPr>
    </w:p>
    <w:p w:rsidR="00E506CA" w:rsidDel="00592FC2" w:rsidRDefault="00E506CA">
      <w:pPr>
        <w:snapToGrid w:val="0"/>
        <w:spacing w:line="200" w:lineRule="atLeast"/>
        <w:jc w:val="left"/>
        <w:rPr>
          <w:del w:id="98" w:author="董梅" w:date="2023-03-24T16:14:00Z"/>
          <w:rFonts w:ascii="仿宋" w:eastAsia="仿宋" w:hAnsi="仿宋"/>
          <w:bCs/>
          <w:sz w:val="36"/>
          <w:szCs w:val="36"/>
        </w:rPr>
      </w:pPr>
    </w:p>
    <w:p w:rsidR="00E506CA" w:rsidDel="00592FC2" w:rsidRDefault="00E506CA">
      <w:pPr>
        <w:snapToGrid w:val="0"/>
        <w:spacing w:line="200" w:lineRule="atLeast"/>
        <w:jc w:val="left"/>
        <w:rPr>
          <w:del w:id="99" w:author="董梅" w:date="2023-03-24T16:14:00Z"/>
          <w:rFonts w:ascii="仿宋" w:eastAsia="仿宋" w:hAnsi="仿宋"/>
          <w:bCs/>
          <w:sz w:val="36"/>
          <w:szCs w:val="36"/>
        </w:rPr>
      </w:pPr>
    </w:p>
    <w:p w:rsidR="00E506CA" w:rsidDel="00592FC2" w:rsidRDefault="00E506CA">
      <w:pPr>
        <w:snapToGrid w:val="0"/>
        <w:spacing w:line="200" w:lineRule="atLeast"/>
        <w:jc w:val="left"/>
        <w:rPr>
          <w:del w:id="100" w:author="董梅" w:date="2023-03-24T16:14:00Z"/>
          <w:rFonts w:ascii="仿宋" w:eastAsia="仿宋" w:hAnsi="仿宋"/>
          <w:bCs/>
          <w:sz w:val="36"/>
          <w:szCs w:val="36"/>
        </w:rPr>
      </w:pPr>
    </w:p>
    <w:p w:rsidR="00E506CA" w:rsidDel="00592FC2" w:rsidRDefault="00E506CA">
      <w:pPr>
        <w:snapToGrid w:val="0"/>
        <w:spacing w:line="200" w:lineRule="atLeast"/>
        <w:jc w:val="left"/>
        <w:rPr>
          <w:del w:id="101" w:author="董梅" w:date="2023-03-24T16:14:00Z"/>
          <w:rFonts w:ascii="仿宋" w:eastAsia="仿宋" w:hAnsi="仿宋"/>
          <w:bCs/>
          <w:sz w:val="36"/>
          <w:szCs w:val="36"/>
        </w:rPr>
      </w:pPr>
    </w:p>
    <w:p w:rsidR="00E506CA" w:rsidDel="00592FC2" w:rsidRDefault="00E506CA">
      <w:pPr>
        <w:snapToGrid w:val="0"/>
        <w:spacing w:line="200" w:lineRule="atLeast"/>
        <w:jc w:val="left"/>
        <w:rPr>
          <w:del w:id="102" w:author="董梅" w:date="2023-03-24T16:14:00Z"/>
          <w:rFonts w:ascii="仿宋" w:eastAsia="仿宋" w:hAnsi="仿宋"/>
          <w:bCs/>
          <w:sz w:val="36"/>
          <w:szCs w:val="36"/>
        </w:rPr>
      </w:pPr>
    </w:p>
    <w:p w:rsidR="00E506CA" w:rsidDel="00592FC2" w:rsidRDefault="00E506CA">
      <w:pPr>
        <w:snapToGrid w:val="0"/>
        <w:spacing w:line="200" w:lineRule="atLeast"/>
        <w:jc w:val="left"/>
        <w:rPr>
          <w:del w:id="103" w:author="董梅" w:date="2023-03-24T16:14:00Z"/>
          <w:rFonts w:ascii="仿宋" w:eastAsia="仿宋" w:hAnsi="仿宋"/>
          <w:bCs/>
          <w:sz w:val="36"/>
          <w:szCs w:val="36"/>
        </w:rPr>
      </w:pPr>
    </w:p>
    <w:p w:rsidR="00E506CA" w:rsidDel="00592FC2" w:rsidRDefault="00E506CA">
      <w:pPr>
        <w:snapToGrid w:val="0"/>
        <w:spacing w:line="200" w:lineRule="atLeast"/>
        <w:jc w:val="left"/>
        <w:rPr>
          <w:del w:id="104" w:author="董梅" w:date="2023-03-24T16:14:00Z"/>
          <w:rFonts w:ascii="仿宋" w:eastAsia="仿宋" w:hAnsi="仿宋"/>
          <w:bCs/>
          <w:sz w:val="36"/>
          <w:szCs w:val="36"/>
        </w:rPr>
      </w:pPr>
    </w:p>
    <w:p w:rsidR="00E506CA" w:rsidDel="00592FC2" w:rsidRDefault="00E506CA">
      <w:pPr>
        <w:snapToGrid w:val="0"/>
        <w:spacing w:line="200" w:lineRule="atLeast"/>
        <w:jc w:val="left"/>
        <w:rPr>
          <w:del w:id="105" w:author="董梅" w:date="2023-03-24T16:14:00Z"/>
          <w:rFonts w:ascii="仿宋" w:eastAsia="仿宋" w:hAnsi="仿宋"/>
          <w:bCs/>
          <w:sz w:val="36"/>
          <w:szCs w:val="36"/>
        </w:rPr>
      </w:pPr>
    </w:p>
    <w:p w:rsidR="00E506CA" w:rsidDel="00592FC2" w:rsidRDefault="00E506CA">
      <w:pPr>
        <w:snapToGrid w:val="0"/>
        <w:spacing w:line="200" w:lineRule="atLeast"/>
        <w:jc w:val="left"/>
        <w:rPr>
          <w:del w:id="106" w:author="董梅" w:date="2023-03-24T16:14:00Z"/>
          <w:rFonts w:ascii="仿宋" w:eastAsia="仿宋" w:hAnsi="仿宋"/>
          <w:bCs/>
          <w:sz w:val="36"/>
          <w:szCs w:val="36"/>
        </w:rPr>
      </w:pPr>
    </w:p>
    <w:p w:rsidR="00E506CA" w:rsidDel="00592FC2" w:rsidRDefault="00E506CA">
      <w:pPr>
        <w:snapToGrid w:val="0"/>
        <w:spacing w:line="200" w:lineRule="atLeast"/>
        <w:jc w:val="left"/>
        <w:rPr>
          <w:del w:id="107" w:author="董梅" w:date="2023-03-24T16:14:00Z"/>
          <w:rFonts w:ascii="仿宋" w:eastAsia="仿宋" w:hAnsi="仿宋"/>
          <w:bCs/>
          <w:sz w:val="36"/>
          <w:szCs w:val="36"/>
        </w:rPr>
      </w:pPr>
    </w:p>
    <w:p w:rsidR="00E506CA" w:rsidDel="00592FC2" w:rsidRDefault="00E506CA">
      <w:pPr>
        <w:snapToGrid w:val="0"/>
        <w:spacing w:line="200" w:lineRule="atLeast"/>
        <w:jc w:val="left"/>
        <w:rPr>
          <w:del w:id="108" w:author="董梅" w:date="2023-03-24T16:14:00Z"/>
          <w:rFonts w:ascii="仿宋" w:eastAsia="仿宋" w:hAnsi="仿宋"/>
          <w:bCs/>
          <w:sz w:val="36"/>
          <w:szCs w:val="36"/>
        </w:rPr>
      </w:pPr>
    </w:p>
    <w:p w:rsidR="00E506CA" w:rsidDel="00592FC2" w:rsidRDefault="00E506CA">
      <w:pPr>
        <w:snapToGrid w:val="0"/>
        <w:spacing w:line="200" w:lineRule="atLeast"/>
        <w:jc w:val="left"/>
        <w:rPr>
          <w:del w:id="109" w:author="董梅" w:date="2023-03-24T16:14:00Z"/>
          <w:rFonts w:ascii="仿宋" w:eastAsia="仿宋" w:hAnsi="仿宋"/>
          <w:bCs/>
          <w:sz w:val="36"/>
          <w:szCs w:val="36"/>
        </w:rPr>
      </w:pPr>
    </w:p>
    <w:p w:rsidR="00E506CA" w:rsidRDefault="00E506CA">
      <w:pPr>
        <w:snapToGrid w:val="0"/>
        <w:spacing w:line="200" w:lineRule="atLeast"/>
        <w:jc w:val="left"/>
        <w:rPr>
          <w:rFonts w:ascii="仿宋" w:eastAsia="仿宋" w:hAnsi="仿宋"/>
          <w:bCs/>
          <w:sz w:val="36"/>
          <w:szCs w:val="36"/>
        </w:rPr>
      </w:pPr>
    </w:p>
    <w:p w:rsidR="00E506CA" w:rsidRDefault="002D2DF7">
      <w:pPr>
        <w:snapToGrid w:val="0"/>
        <w:spacing w:line="200" w:lineRule="atLeast"/>
        <w:jc w:val="left"/>
        <w:rPr>
          <w:rFonts w:ascii="仿宋" w:eastAsia="仿宋" w:hAnsi="仿宋"/>
          <w:bCs/>
          <w:sz w:val="36"/>
          <w:szCs w:val="36"/>
        </w:rPr>
      </w:pPr>
      <w:r>
        <w:rPr>
          <w:rFonts w:ascii="仿宋" w:eastAsia="仿宋" w:hAnsi="仿宋" w:hint="eastAsia"/>
          <w:bCs/>
          <w:sz w:val="36"/>
          <w:szCs w:val="36"/>
        </w:rPr>
        <w:t>附件：</w:t>
      </w:r>
    </w:p>
    <w:p w:rsidR="00E506CA" w:rsidRDefault="002D2DF7">
      <w:pPr>
        <w:snapToGrid w:val="0"/>
        <w:spacing w:line="200" w:lineRule="atLeast"/>
        <w:jc w:val="center"/>
        <w:rPr>
          <w:rFonts w:ascii="华文中宋" w:eastAsia="华文中宋" w:hAnsi="华文中宋"/>
          <w:b/>
          <w:bCs/>
          <w:sz w:val="36"/>
          <w:szCs w:val="36"/>
        </w:rPr>
      </w:pPr>
      <w:r>
        <w:rPr>
          <w:rFonts w:ascii="华文中宋" w:eastAsia="华文中宋" w:hAnsi="华文中宋" w:hint="eastAsia"/>
          <w:b/>
          <w:bCs/>
          <w:sz w:val="36"/>
          <w:szCs w:val="36"/>
        </w:rPr>
        <w:t>自荐（推荐）</w:t>
      </w:r>
      <w:r>
        <w:rPr>
          <w:rFonts w:ascii="华文中宋" w:eastAsia="华文中宋" w:hAnsi="华文中宋"/>
          <w:b/>
          <w:bCs/>
          <w:sz w:val="36"/>
          <w:szCs w:val="36"/>
        </w:rPr>
        <w:t>表</w:t>
      </w:r>
    </w:p>
    <w:p w:rsidR="00E506CA" w:rsidRDefault="00E506CA">
      <w:pPr>
        <w:rPr>
          <w:rFonts w:ascii="黑体" w:eastAsia="黑体" w:hAnsi="黑体"/>
          <w:szCs w:val="21"/>
        </w:rPr>
      </w:pPr>
    </w:p>
    <w:p w:rsidR="00E506CA" w:rsidRPr="00DB6141" w:rsidRDefault="002D2DF7">
      <w:pPr>
        <w:rPr>
          <w:rFonts w:ascii="方正小标宋简体" w:eastAsia="方正小标宋简体" w:hAnsi="华文中宋"/>
          <w:b/>
          <w:bCs/>
          <w:sz w:val="24"/>
          <w:szCs w:val="21"/>
        </w:rPr>
      </w:pPr>
      <w:r w:rsidRPr="00DB6141">
        <w:rPr>
          <w:rFonts w:ascii="黑体" w:eastAsia="黑体" w:hAnsi="黑体" w:hint="eastAsia"/>
          <w:sz w:val="24"/>
          <w:szCs w:val="21"/>
        </w:rPr>
        <w:t xml:space="preserve">本人签名：                                       </w:t>
      </w:r>
      <w:r w:rsidRPr="00DB6141">
        <w:rPr>
          <w:rFonts w:ascii="黑体" w:eastAsia="黑体" w:hAnsi="黑体"/>
          <w:sz w:val="24"/>
          <w:szCs w:val="21"/>
        </w:rPr>
        <w:t xml:space="preserve"> </w:t>
      </w:r>
      <w:r w:rsidRPr="00DB6141">
        <w:rPr>
          <w:rFonts w:ascii="黑体" w:eastAsia="黑体" w:hAnsi="黑体" w:hint="eastAsia"/>
          <w:sz w:val="24"/>
          <w:szCs w:val="21"/>
        </w:rPr>
        <w:t>手机：</w:t>
      </w: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401"/>
        <w:gridCol w:w="58"/>
        <w:gridCol w:w="850"/>
        <w:gridCol w:w="1187"/>
        <w:gridCol w:w="23"/>
        <w:gridCol w:w="1058"/>
        <w:gridCol w:w="686"/>
        <w:gridCol w:w="590"/>
        <w:gridCol w:w="802"/>
        <w:gridCol w:w="474"/>
        <w:gridCol w:w="1703"/>
      </w:tblGrid>
      <w:tr w:rsidR="00E506CA">
        <w:trPr>
          <w:cantSplit/>
          <w:trHeight w:val="454"/>
          <w:jc w:val="center"/>
        </w:trPr>
        <w:tc>
          <w:tcPr>
            <w:tcW w:w="1438" w:type="dxa"/>
            <w:vAlign w:val="center"/>
          </w:tcPr>
          <w:p w:rsidR="00E506CA" w:rsidRDefault="002D2DF7">
            <w:pPr>
              <w:spacing w:line="320" w:lineRule="exact"/>
              <w:jc w:val="center"/>
              <w:rPr>
                <w:rFonts w:ascii="宋体" w:hAnsi="宋体"/>
                <w:sz w:val="24"/>
              </w:rPr>
            </w:pPr>
            <w:r>
              <w:rPr>
                <w:rFonts w:ascii="宋体" w:hAnsi="宋体" w:hint="eastAsia"/>
                <w:sz w:val="24"/>
              </w:rPr>
              <w:t>姓 名</w:t>
            </w:r>
          </w:p>
        </w:tc>
        <w:tc>
          <w:tcPr>
            <w:tcW w:w="1309" w:type="dxa"/>
            <w:gridSpan w:val="3"/>
            <w:vAlign w:val="center"/>
          </w:tcPr>
          <w:p w:rsidR="00E506CA" w:rsidRDefault="00E506CA">
            <w:pPr>
              <w:spacing w:line="320" w:lineRule="exact"/>
              <w:jc w:val="center"/>
              <w:rPr>
                <w:rFonts w:ascii="宋体" w:hAnsi="宋体"/>
                <w:sz w:val="24"/>
              </w:rPr>
            </w:pPr>
          </w:p>
        </w:tc>
        <w:tc>
          <w:tcPr>
            <w:tcW w:w="1210" w:type="dxa"/>
            <w:gridSpan w:val="2"/>
            <w:vAlign w:val="center"/>
          </w:tcPr>
          <w:p w:rsidR="00E506CA" w:rsidRDefault="002D2DF7">
            <w:pPr>
              <w:spacing w:line="320" w:lineRule="exact"/>
              <w:jc w:val="center"/>
              <w:rPr>
                <w:rFonts w:ascii="宋体" w:hAnsi="宋体"/>
                <w:sz w:val="24"/>
              </w:rPr>
            </w:pPr>
            <w:r>
              <w:rPr>
                <w:rFonts w:ascii="宋体" w:hAnsi="宋体" w:hint="eastAsia"/>
                <w:sz w:val="24"/>
              </w:rPr>
              <w:t>性别</w:t>
            </w:r>
          </w:p>
        </w:tc>
        <w:tc>
          <w:tcPr>
            <w:tcW w:w="1058" w:type="dxa"/>
            <w:vAlign w:val="center"/>
          </w:tcPr>
          <w:p w:rsidR="00E506CA" w:rsidRDefault="00E506CA">
            <w:pPr>
              <w:spacing w:line="320" w:lineRule="exact"/>
              <w:jc w:val="center"/>
              <w:rPr>
                <w:rFonts w:ascii="宋体" w:hAnsi="宋体"/>
                <w:sz w:val="24"/>
              </w:rPr>
            </w:pPr>
          </w:p>
        </w:tc>
        <w:tc>
          <w:tcPr>
            <w:tcW w:w="1276" w:type="dxa"/>
            <w:gridSpan w:val="2"/>
            <w:vAlign w:val="center"/>
          </w:tcPr>
          <w:p w:rsidR="00E506CA" w:rsidRDefault="002D2DF7">
            <w:pPr>
              <w:spacing w:line="320" w:lineRule="exact"/>
              <w:jc w:val="center"/>
              <w:rPr>
                <w:rFonts w:ascii="宋体" w:hAnsi="宋体"/>
                <w:sz w:val="24"/>
              </w:rPr>
            </w:pPr>
            <w:r>
              <w:rPr>
                <w:rFonts w:ascii="宋体" w:hAnsi="宋体" w:hint="eastAsia"/>
                <w:sz w:val="24"/>
              </w:rPr>
              <w:t>出生年月</w:t>
            </w:r>
          </w:p>
        </w:tc>
        <w:tc>
          <w:tcPr>
            <w:tcW w:w="1276" w:type="dxa"/>
            <w:gridSpan w:val="2"/>
            <w:tcBorders>
              <w:right w:val="single" w:sz="4" w:space="0" w:color="auto"/>
            </w:tcBorders>
            <w:vAlign w:val="center"/>
          </w:tcPr>
          <w:p w:rsidR="00E506CA" w:rsidRDefault="00E506CA">
            <w:pPr>
              <w:spacing w:line="320" w:lineRule="exact"/>
              <w:jc w:val="center"/>
              <w:rPr>
                <w:rFonts w:ascii="宋体" w:hAnsi="宋体"/>
                <w:sz w:val="24"/>
              </w:rPr>
            </w:pPr>
          </w:p>
        </w:tc>
        <w:tc>
          <w:tcPr>
            <w:tcW w:w="1703" w:type="dxa"/>
            <w:vMerge w:val="restart"/>
            <w:tcBorders>
              <w:right w:val="single" w:sz="4" w:space="0" w:color="auto"/>
            </w:tcBorders>
            <w:vAlign w:val="center"/>
          </w:tcPr>
          <w:p w:rsidR="00E506CA" w:rsidRDefault="002D2DF7">
            <w:pPr>
              <w:spacing w:line="320" w:lineRule="exact"/>
              <w:jc w:val="center"/>
              <w:rPr>
                <w:rFonts w:ascii="宋体" w:hAnsi="宋体"/>
                <w:sz w:val="24"/>
              </w:rPr>
            </w:pPr>
            <w:r>
              <w:rPr>
                <w:rFonts w:ascii="宋体" w:hAnsi="宋体" w:hint="eastAsia"/>
                <w:sz w:val="24"/>
              </w:rPr>
              <w:t>相片</w:t>
            </w:r>
          </w:p>
        </w:tc>
      </w:tr>
      <w:tr w:rsidR="00E506CA">
        <w:trPr>
          <w:cantSplit/>
          <w:trHeight w:val="454"/>
          <w:jc w:val="center"/>
        </w:trPr>
        <w:tc>
          <w:tcPr>
            <w:tcW w:w="1438" w:type="dxa"/>
            <w:vAlign w:val="center"/>
          </w:tcPr>
          <w:p w:rsidR="00E506CA" w:rsidRDefault="002D2DF7">
            <w:pPr>
              <w:spacing w:line="320" w:lineRule="exact"/>
              <w:jc w:val="center"/>
              <w:rPr>
                <w:rFonts w:ascii="宋体" w:hAnsi="宋体"/>
                <w:sz w:val="24"/>
              </w:rPr>
            </w:pPr>
            <w:r>
              <w:rPr>
                <w:rFonts w:ascii="宋体" w:hAnsi="宋体" w:hint="eastAsia"/>
                <w:sz w:val="24"/>
              </w:rPr>
              <w:t>籍 贯</w:t>
            </w:r>
          </w:p>
        </w:tc>
        <w:tc>
          <w:tcPr>
            <w:tcW w:w="1309" w:type="dxa"/>
            <w:gridSpan w:val="3"/>
            <w:vAlign w:val="center"/>
          </w:tcPr>
          <w:p w:rsidR="00E506CA" w:rsidRDefault="00E506CA">
            <w:pPr>
              <w:spacing w:line="320" w:lineRule="exact"/>
              <w:jc w:val="center"/>
              <w:rPr>
                <w:rFonts w:ascii="宋体" w:hAnsi="宋体"/>
                <w:sz w:val="24"/>
              </w:rPr>
            </w:pPr>
          </w:p>
        </w:tc>
        <w:tc>
          <w:tcPr>
            <w:tcW w:w="1210" w:type="dxa"/>
            <w:gridSpan w:val="2"/>
            <w:vAlign w:val="center"/>
          </w:tcPr>
          <w:p w:rsidR="00E506CA" w:rsidRDefault="002D2DF7">
            <w:pPr>
              <w:spacing w:line="320" w:lineRule="exact"/>
              <w:jc w:val="center"/>
              <w:rPr>
                <w:rFonts w:ascii="宋体" w:hAnsi="宋体"/>
                <w:sz w:val="24"/>
              </w:rPr>
            </w:pPr>
            <w:r>
              <w:rPr>
                <w:rFonts w:ascii="宋体" w:hAnsi="宋体" w:hint="eastAsia"/>
                <w:sz w:val="24"/>
              </w:rPr>
              <w:t>民族</w:t>
            </w:r>
          </w:p>
        </w:tc>
        <w:tc>
          <w:tcPr>
            <w:tcW w:w="1058" w:type="dxa"/>
            <w:vAlign w:val="center"/>
          </w:tcPr>
          <w:p w:rsidR="00E506CA" w:rsidRDefault="00E506CA">
            <w:pPr>
              <w:spacing w:line="320" w:lineRule="exact"/>
              <w:jc w:val="center"/>
              <w:rPr>
                <w:rFonts w:ascii="宋体" w:hAnsi="宋体"/>
                <w:sz w:val="24"/>
              </w:rPr>
            </w:pPr>
          </w:p>
        </w:tc>
        <w:tc>
          <w:tcPr>
            <w:tcW w:w="1276" w:type="dxa"/>
            <w:gridSpan w:val="2"/>
            <w:vAlign w:val="center"/>
          </w:tcPr>
          <w:p w:rsidR="00E506CA" w:rsidRDefault="002D2DF7">
            <w:pPr>
              <w:spacing w:line="320" w:lineRule="exact"/>
              <w:jc w:val="center"/>
              <w:rPr>
                <w:rFonts w:ascii="宋体" w:hAnsi="宋体"/>
                <w:sz w:val="24"/>
              </w:rPr>
            </w:pPr>
            <w:r>
              <w:rPr>
                <w:rFonts w:ascii="宋体" w:hAnsi="宋体" w:hint="eastAsia"/>
                <w:sz w:val="24"/>
              </w:rPr>
              <w:t>工作时间</w:t>
            </w:r>
          </w:p>
        </w:tc>
        <w:tc>
          <w:tcPr>
            <w:tcW w:w="1276" w:type="dxa"/>
            <w:gridSpan w:val="2"/>
            <w:tcBorders>
              <w:right w:val="single" w:sz="4" w:space="0" w:color="auto"/>
            </w:tcBorders>
            <w:vAlign w:val="center"/>
          </w:tcPr>
          <w:p w:rsidR="00E506CA" w:rsidRDefault="00E506CA">
            <w:pPr>
              <w:spacing w:line="320" w:lineRule="exact"/>
              <w:jc w:val="center"/>
              <w:rPr>
                <w:rFonts w:ascii="宋体" w:hAnsi="宋体"/>
                <w:sz w:val="24"/>
              </w:rPr>
            </w:pPr>
          </w:p>
        </w:tc>
        <w:tc>
          <w:tcPr>
            <w:tcW w:w="1703" w:type="dxa"/>
            <w:vMerge/>
            <w:tcBorders>
              <w:right w:val="single" w:sz="4" w:space="0" w:color="auto"/>
            </w:tcBorders>
            <w:vAlign w:val="center"/>
          </w:tcPr>
          <w:p w:rsidR="00E506CA" w:rsidRDefault="00E506CA">
            <w:pPr>
              <w:spacing w:line="320" w:lineRule="exact"/>
              <w:jc w:val="center"/>
              <w:rPr>
                <w:rFonts w:ascii="宋体" w:hAnsi="宋体"/>
                <w:sz w:val="24"/>
              </w:rPr>
            </w:pPr>
          </w:p>
        </w:tc>
      </w:tr>
      <w:tr w:rsidR="00E506CA">
        <w:trPr>
          <w:cantSplit/>
          <w:trHeight w:val="454"/>
          <w:jc w:val="center"/>
        </w:trPr>
        <w:tc>
          <w:tcPr>
            <w:tcW w:w="1438" w:type="dxa"/>
            <w:vAlign w:val="center"/>
          </w:tcPr>
          <w:p w:rsidR="00E506CA" w:rsidRDefault="002D2DF7">
            <w:pPr>
              <w:spacing w:line="320" w:lineRule="exact"/>
              <w:jc w:val="center"/>
              <w:rPr>
                <w:rFonts w:ascii="宋体" w:hAnsi="宋体"/>
                <w:sz w:val="24"/>
              </w:rPr>
            </w:pPr>
            <w:r>
              <w:rPr>
                <w:rFonts w:ascii="宋体" w:hAnsi="宋体" w:hint="eastAsia"/>
                <w:sz w:val="24"/>
              </w:rPr>
              <w:t>党 派</w:t>
            </w:r>
          </w:p>
        </w:tc>
        <w:tc>
          <w:tcPr>
            <w:tcW w:w="1309" w:type="dxa"/>
            <w:gridSpan w:val="3"/>
            <w:vAlign w:val="center"/>
          </w:tcPr>
          <w:p w:rsidR="00E506CA" w:rsidRDefault="00E506CA">
            <w:pPr>
              <w:spacing w:line="320" w:lineRule="exact"/>
              <w:jc w:val="center"/>
              <w:rPr>
                <w:rFonts w:ascii="宋体" w:hAnsi="宋体"/>
                <w:sz w:val="24"/>
              </w:rPr>
            </w:pPr>
          </w:p>
        </w:tc>
        <w:tc>
          <w:tcPr>
            <w:tcW w:w="1210" w:type="dxa"/>
            <w:gridSpan w:val="2"/>
            <w:vAlign w:val="center"/>
          </w:tcPr>
          <w:p w:rsidR="00E506CA" w:rsidRDefault="002D2DF7">
            <w:pPr>
              <w:spacing w:line="320" w:lineRule="exact"/>
              <w:jc w:val="center"/>
              <w:rPr>
                <w:rFonts w:ascii="宋体" w:hAnsi="宋体"/>
                <w:sz w:val="24"/>
              </w:rPr>
            </w:pPr>
            <w:r>
              <w:rPr>
                <w:rFonts w:ascii="宋体" w:hAnsi="宋体" w:hint="eastAsia"/>
                <w:sz w:val="24"/>
              </w:rPr>
              <w:t>参加党派时间</w:t>
            </w:r>
          </w:p>
        </w:tc>
        <w:tc>
          <w:tcPr>
            <w:tcW w:w="1058" w:type="dxa"/>
            <w:vAlign w:val="center"/>
          </w:tcPr>
          <w:p w:rsidR="00E506CA" w:rsidRDefault="00E506CA">
            <w:pPr>
              <w:spacing w:line="320" w:lineRule="exact"/>
              <w:jc w:val="center"/>
              <w:rPr>
                <w:rFonts w:ascii="宋体" w:hAnsi="宋体"/>
                <w:sz w:val="24"/>
              </w:rPr>
            </w:pPr>
          </w:p>
        </w:tc>
        <w:tc>
          <w:tcPr>
            <w:tcW w:w="1276" w:type="dxa"/>
            <w:gridSpan w:val="2"/>
            <w:vAlign w:val="center"/>
          </w:tcPr>
          <w:p w:rsidR="00E506CA" w:rsidRDefault="002D2DF7">
            <w:pPr>
              <w:spacing w:line="320" w:lineRule="exact"/>
              <w:jc w:val="center"/>
              <w:rPr>
                <w:rFonts w:ascii="宋体" w:hAnsi="宋体"/>
                <w:sz w:val="24"/>
              </w:rPr>
            </w:pPr>
            <w:r>
              <w:rPr>
                <w:rFonts w:ascii="宋体" w:hAnsi="宋体" w:hint="eastAsia"/>
                <w:sz w:val="24"/>
              </w:rPr>
              <w:t>学 历</w:t>
            </w:r>
          </w:p>
        </w:tc>
        <w:tc>
          <w:tcPr>
            <w:tcW w:w="1276" w:type="dxa"/>
            <w:gridSpan w:val="2"/>
            <w:tcBorders>
              <w:right w:val="single" w:sz="4" w:space="0" w:color="auto"/>
            </w:tcBorders>
            <w:vAlign w:val="center"/>
          </w:tcPr>
          <w:p w:rsidR="00E506CA" w:rsidRDefault="00E506CA">
            <w:pPr>
              <w:spacing w:line="320" w:lineRule="exact"/>
              <w:jc w:val="center"/>
              <w:rPr>
                <w:rFonts w:ascii="宋体" w:hAnsi="宋体"/>
                <w:sz w:val="24"/>
              </w:rPr>
            </w:pPr>
          </w:p>
        </w:tc>
        <w:tc>
          <w:tcPr>
            <w:tcW w:w="1703" w:type="dxa"/>
            <w:vMerge/>
            <w:tcBorders>
              <w:right w:val="single" w:sz="4" w:space="0" w:color="auto"/>
            </w:tcBorders>
            <w:vAlign w:val="center"/>
          </w:tcPr>
          <w:p w:rsidR="00E506CA" w:rsidRDefault="00E506CA">
            <w:pPr>
              <w:spacing w:line="320" w:lineRule="exact"/>
              <w:jc w:val="center"/>
              <w:rPr>
                <w:rFonts w:ascii="宋体" w:hAnsi="宋体"/>
                <w:sz w:val="24"/>
              </w:rPr>
            </w:pPr>
          </w:p>
        </w:tc>
      </w:tr>
      <w:tr w:rsidR="00E506CA">
        <w:trPr>
          <w:cantSplit/>
          <w:trHeight w:val="454"/>
          <w:jc w:val="center"/>
        </w:trPr>
        <w:tc>
          <w:tcPr>
            <w:tcW w:w="1438" w:type="dxa"/>
            <w:vAlign w:val="center"/>
          </w:tcPr>
          <w:p w:rsidR="00E506CA" w:rsidRDefault="002D2DF7">
            <w:pPr>
              <w:spacing w:line="320" w:lineRule="exact"/>
              <w:jc w:val="center"/>
              <w:rPr>
                <w:rFonts w:ascii="宋体" w:hAnsi="宋体"/>
                <w:sz w:val="24"/>
              </w:rPr>
            </w:pPr>
            <w:r>
              <w:rPr>
                <w:rFonts w:ascii="宋体" w:hAnsi="宋体" w:hint="eastAsia"/>
                <w:sz w:val="24"/>
              </w:rPr>
              <w:t>专业技术</w:t>
            </w:r>
          </w:p>
          <w:p w:rsidR="00E506CA" w:rsidRDefault="002D2DF7">
            <w:pPr>
              <w:spacing w:line="320" w:lineRule="exact"/>
              <w:jc w:val="center"/>
              <w:rPr>
                <w:rFonts w:ascii="宋体" w:hAnsi="宋体"/>
                <w:sz w:val="24"/>
              </w:rPr>
            </w:pPr>
            <w:r>
              <w:rPr>
                <w:rFonts w:ascii="宋体" w:hAnsi="宋体" w:hint="eastAsia"/>
                <w:sz w:val="24"/>
              </w:rPr>
              <w:t>职    称</w:t>
            </w:r>
          </w:p>
        </w:tc>
        <w:tc>
          <w:tcPr>
            <w:tcW w:w="1309" w:type="dxa"/>
            <w:gridSpan w:val="3"/>
            <w:vAlign w:val="center"/>
          </w:tcPr>
          <w:p w:rsidR="00E506CA" w:rsidRDefault="00E506CA">
            <w:pPr>
              <w:spacing w:line="320" w:lineRule="exact"/>
              <w:jc w:val="center"/>
              <w:rPr>
                <w:rFonts w:ascii="宋体" w:hAnsi="宋体"/>
                <w:sz w:val="24"/>
              </w:rPr>
            </w:pPr>
          </w:p>
        </w:tc>
        <w:tc>
          <w:tcPr>
            <w:tcW w:w="1210" w:type="dxa"/>
            <w:gridSpan w:val="2"/>
            <w:vAlign w:val="center"/>
          </w:tcPr>
          <w:p w:rsidR="00E506CA" w:rsidRDefault="002D2DF7">
            <w:pPr>
              <w:spacing w:line="320" w:lineRule="exact"/>
              <w:jc w:val="center"/>
              <w:rPr>
                <w:rFonts w:ascii="宋体" w:hAnsi="宋体"/>
                <w:sz w:val="24"/>
              </w:rPr>
            </w:pPr>
            <w:r>
              <w:rPr>
                <w:rFonts w:ascii="宋体" w:hAnsi="宋体" w:hint="eastAsia"/>
                <w:sz w:val="24"/>
              </w:rPr>
              <w:t>聘 任</w:t>
            </w:r>
          </w:p>
          <w:p w:rsidR="00E506CA" w:rsidRDefault="002D2DF7">
            <w:pPr>
              <w:spacing w:line="320" w:lineRule="exact"/>
              <w:jc w:val="center"/>
              <w:rPr>
                <w:rFonts w:ascii="宋体" w:hAnsi="宋体"/>
                <w:sz w:val="24"/>
              </w:rPr>
            </w:pPr>
            <w:r>
              <w:rPr>
                <w:rFonts w:ascii="宋体" w:hAnsi="宋体" w:hint="eastAsia"/>
                <w:sz w:val="24"/>
              </w:rPr>
              <w:t>时 间</w:t>
            </w:r>
          </w:p>
        </w:tc>
        <w:tc>
          <w:tcPr>
            <w:tcW w:w="1058" w:type="dxa"/>
            <w:vAlign w:val="center"/>
          </w:tcPr>
          <w:p w:rsidR="00E506CA" w:rsidRDefault="00E506CA">
            <w:pPr>
              <w:spacing w:line="320" w:lineRule="exact"/>
              <w:jc w:val="center"/>
              <w:rPr>
                <w:rFonts w:ascii="宋体" w:hAnsi="宋体"/>
                <w:sz w:val="24"/>
              </w:rPr>
            </w:pPr>
          </w:p>
        </w:tc>
        <w:tc>
          <w:tcPr>
            <w:tcW w:w="1276" w:type="dxa"/>
            <w:gridSpan w:val="2"/>
            <w:vAlign w:val="center"/>
          </w:tcPr>
          <w:p w:rsidR="00E506CA" w:rsidRDefault="002D2DF7">
            <w:pPr>
              <w:spacing w:line="320" w:lineRule="exact"/>
              <w:jc w:val="center"/>
              <w:rPr>
                <w:rFonts w:ascii="宋体" w:hAnsi="宋体"/>
                <w:sz w:val="24"/>
              </w:rPr>
            </w:pPr>
            <w:r>
              <w:rPr>
                <w:rFonts w:ascii="宋体" w:hAnsi="宋体" w:hint="eastAsia"/>
                <w:sz w:val="24"/>
              </w:rPr>
              <w:t>学 位</w:t>
            </w:r>
          </w:p>
        </w:tc>
        <w:tc>
          <w:tcPr>
            <w:tcW w:w="1276" w:type="dxa"/>
            <w:gridSpan w:val="2"/>
            <w:tcBorders>
              <w:right w:val="single" w:sz="4" w:space="0" w:color="auto"/>
            </w:tcBorders>
            <w:vAlign w:val="center"/>
          </w:tcPr>
          <w:p w:rsidR="00E506CA" w:rsidRDefault="00E506CA">
            <w:pPr>
              <w:spacing w:line="320" w:lineRule="exact"/>
              <w:jc w:val="center"/>
              <w:rPr>
                <w:rFonts w:ascii="宋体" w:hAnsi="宋体"/>
                <w:sz w:val="24"/>
              </w:rPr>
            </w:pPr>
          </w:p>
        </w:tc>
        <w:tc>
          <w:tcPr>
            <w:tcW w:w="1703" w:type="dxa"/>
            <w:vMerge/>
            <w:tcBorders>
              <w:right w:val="single" w:sz="4" w:space="0" w:color="auto"/>
            </w:tcBorders>
            <w:vAlign w:val="center"/>
          </w:tcPr>
          <w:p w:rsidR="00E506CA" w:rsidRDefault="00E506CA">
            <w:pPr>
              <w:spacing w:line="320" w:lineRule="exact"/>
              <w:jc w:val="center"/>
              <w:rPr>
                <w:rFonts w:ascii="宋体" w:hAnsi="宋体"/>
                <w:sz w:val="24"/>
              </w:rPr>
            </w:pPr>
          </w:p>
        </w:tc>
      </w:tr>
      <w:tr w:rsidR="00E506CA">
        <w:trPr>
          <w:cantSplit/>
          <w:trHeight w:val="707"/>
          <w:jc w:val="center"/>
        </w:trPr>
        <w:tc>
          <w:tcPr>
            <w:tcW w:w="1438" w:type="dxa"/>
            <w:vAlign w:val="center"/>
          </w:tcPr>
          <w:p w:rsidR="00E506CA" w:rsidRDefault="002D2DF7">
            <w:pPr>
              <w:spacing w:line="320" w:lineRule="exact"/>
              <w:jc w:val="center"/>
              <w:rPr>
                <w:rFonts w:ascii="宋体" w:hAnsi="宋体"/>
                <w:sz w:val="24"/>
              </w:rPr>
            </w:pPr>
            <w:r>
              <w:rPr>
                <w:rFonts w:ascii="宋体" w:hAnsi="宋体" w:hint="eastAsia"/>
                <w:sz w:val="24"/>
              </w:rPr>
              <w:t xml:space="preserve">现工作单位及  职  </w:t>
            </w:r>
            <w:proofErr w:type="gramStart"/>
            <w:r>
              <w:rPr>
                <w:rFonts w:ascii="宋体" w:hAnsi="宋体" w:hint="eastAsia"/>
                <w:sz w:val="24"/>
              </w:rPr>
              <w:t>务</w:t>
            </w:r>
            <w:proofErr w:type="gramEnd"/>
          </w:p>
        </w:tc>
        <w:tc>
          <w:tcPr>
            <w:tcW w:w="7832" w:type="dxa"/>
            <w:gridSpan w:val="11"/>
            <w:tcBorders>
              <w:right w:val="single" w:sz="4" w:space="0" w:color="auto"/>
            </w:tcBorders>
            <w:vAlign w:val="center"/>
          </w:tcPr>
          <w:p w:rsidR="00E506CA" w:rsidRDefault="00E506CA">
            <w:pPr>
              <w:spacing w:line="320" w:lineRule="exact"/>
              <w:jc w:val="center"/>
              <w:rPr>
                <w:rFonts w:ascii="宋体" w:hAnsi="宋体"/>
                <w:sz w:val="24"/>
              </w:rPr>
            </w:pPr>
          </w:p>
        </w:tc>
      </w:tr>
      <w:tr w:rsidR="00E506CA">
        <w:trPr>
          <w:cantSplit/>
          <w:trHeight w:val="454"/>
          <w:jc w:val="center"/>
        </w:trPr>
        <w:tc>
          <w:tcPr>
            <w:tcW w:w="1438" w:type="dxa"/>
            <w:vMerge w:val="restart"/>
            <w:vAlign w:val="center"/>
          </w:tcPr>
          <w:p w:rsidR="00E506CA" w:rsidRDefault="002D2DF7">
            <w:pPr>
              <w:spacing w:line="320" w:lineRule="exact"/>
              <w:jc w:val="center"/>
              <w:rPr>
                <w:rFonts w:ascii="宋体" w:hAnsi="宋体"/>
                <w:sz w:val="24"/>
              </w:rPr>
            </w:pPr>
            <w:r>
              <w:rPr>
                <w:rFonts w:ascii="宋体" w:hAnsi="宋体" w:hint="eastAsia"/>
                <w:sz w:val="24"/>
              </w:rPr>
              <w:t>自荐（推荐）</w:t>
            </w:r>
            <w:r>
              <w:rPr>
                <w:rFonts w:ascii="宋体" w:hAnsi="宋体"/>
                <w:sz w:val="24"/>
              </w:rPr>
              <w:t>岗位</w:t>
            </w:r>
          </w:p>
        </w:tc>
        <w:tc>
          <w:tcPr>
            <w:tcW w:w="7832" w:type="dxa"/>
            <w:gridSpan w:val="11"/>
            <w:tcBorders>
              <w:right w:val="single" w:sz="4" w:space="0" w:color="auto"/>
            </w:tcBorders>
            <w:vAlign w:val="center"/>
          </w:tcPr>
          <w:p w:rsidR="00E506CA" w:rsidRDefault="002D2DF7">
            <w:pPr>
              <w:spacing w:line="320" w:lineRule="exact"/>
              <w:ind w:firstLineChars="250" w:firstLine="600"/>
              <w:rPr>
                <w:rFonts w:ascii="宋体" w:hAnsi="宋体"/>
                <w:sz w:val="24"/>
              </w:rPr>
            </w:pPr>
            <w:r>
              <w:rPr>
                <w:rFonts w:ascii="宋体" w:hAnsi="宋体" w:hint="eastAsia"/>
                <w:sz w:val="24"/>
              </w:rPr>
              <w:t>顺德分院</w:t>
            </w:r>
            <w:r>
              <w:rPr>
                <w:rFonts w:ascii="宋体" w:hAnsi="宋体"/>
                <w:sz w:val="24"/>
              </w:rPr>
              <w:t>（</w:t>
            </w:r>
            <w:r>
              <w:rPr>
                <w:rFonts w:ascii="宋体" w:hAnsi="宋体" w:hint="eastAsia"/>
                <w:sz w:val="24"/>
              </w:rPr>
              <w:t xml:space="preserve"> </w:t>
            </w:r>
            <w:r>
              <w:rPr>
                <w:rFonts w:ascii="宋体" w:hAnsi="宋体"/>
                <w:sz w:val="24"/>
              </w:rPr>
              <w:t>）</w:t>
            </w:r>
            <w:r>
              <w:rPr>
                <w:rFonts w:ascii="宋体" w:hAnsi="宋体" w:hint="eastAsia"/>
                <w:sz w:val="24"/>
              </w:rPr>
              <w:t xml:space="preserve"> </w:t>
            </w:r>
            <w:r>
              <w:rPr>
                <w:rFonts w:ascii="宋体" w:hAnsi="宋体"/>
                <w:sz w:val="24"/>
              </w:rPr>
              <w:t xml:space="preserve"> </w:t>
            </w:r>
            <w:r>
              <w:rPr>
                <w:rFonts w:ascii="宋体" w:hAnsi="宋体" w:hint="eastAsia"/>
                <w:sz w:val="24"/>
              </w:rPr>
              <w:t>珠海分院</w:t>
            </w:r>
            <w:r>
              <w:rPr>
                <w:rFonts w:ascii="宋体" w:hAnsi="宋体"/>
                <w:sz w:val="24"/>
              </w:rPr>
              <w:t>（</w:t>
            </w:r>
            <w:r>
              <w:rPr>
                <w:rFonts w:ascii="宋体" w:hAnsi="宋体" w:hint="eastAsia"/>
                <w:sz w:val="24"/>
              </w:rPr>
              <w:t xml:space="preserve"> </w:t>
            </w:r>
            <w:r>
              <w:rPr>
                <w:rFonts w:ascii="宋体" w:hAnsi="宋体"/>
                <w:sz w:val="24"/>
              </w:rPr>
              <w:t>）</w:t>
            </w:r>
            <w:r w:rsidR="00FD321A">
              <w:rPr>
                <w:rFonts w:ascii="宋体" w:hAnsi="宋体" w:hint="eastAsia"/>
                <w:sz w:val="24"/>
              </w:rPr>
              <w:t xml:space="preserve"> 茂名</w:t>
            </w:r>
            <w:r w:rsidR="00FD321A">
              <w:rPr>
                <w:rFonts w:ascii="宋体" w:hAnsi="宋体"/>
                <w:sz w:val="24"/>
              </w:rPr>
              <w:t>分院</w:t>
            </w:r>
            <w:r w:rsidR="00FD321A">
              <w:rPr>
                <w:rFonts w:ascii="宋体" w:hAnsi="宋体" w:hint="eastAsia"/>
                <w:sz w:val="24"/>
              </w:rPr>
              <w:t xml:space="preserve"> </w:t>
            </w:r>
            <w:r w:rsidR="00FD321A">
              <w:rPr>
                <w:rFonts w:ascii="宋体" w:hAnsi="宋体"/>
                <w:sz w:val="24"/>
              </w:rPr>
              <w:t>（</w:t>
            </w:r>
            <w:r w:rsidR="00FD321A">
              <w:rPr>
                <w:rFonts w:ascii="宋体" w:hAnsi="宋体" w:hint="eastAsia"/>
                <w:sz w:val="24"/>
              </w:rPr>
              <w:t xml:space="preserve"> </w:t>
            </w:r>
            <w:r w:rsidR="00FD321A">
              <w:rPr>
                <w:rFonts w:ascii="宋体" w:hAnsi="宋体"/>
                <w:sz w:val="24"/>
              </w:rPr>
              <w:t>）</w:t>
            </w:r>
            <w:r w:rsidR="00FD321A">
              <w:rPr>
                <w:rFonts w:ascii="宋体" w:hAnsi="宋体" w:hint="eastAsia"/>
                <w:sz w:val="24"/>
              </w:rPr>
              <w:t xml:space="preserve">  河源</w:t>
            </w:r>
            <w:r w:rsidR="00FD321A">
              <w:rPr>
                <w:rFonts w:ascii="宋体" w:hAnsi="宋体"/>
                <w:sz w:val="24"/>
              </w:rPr>
              <w:t>分院（</w:t>
            </w:r>
            <w:r w:rsidR="00FD321A">
              <w:rPr>
                <w:rFonts w:ascii="宋体" w:hAnsi="宋体" w:hint="eastAsia"/>
                <w:sz w:val="24"/>
              </w:rPr>
              <w:t xml:space="preserve"> </w:t>
            </w:r>
            <w:r w:rsidR="00FD321A">
              <w:rPr>
                <w:rFonts w:ascii="宋体" w:hAnsi="宋体"/>
                <w:sz w:val="24"/>
              </w:rPr>
              <w:t>）</w:t>
            </w:r>
          </w:p>
        </w:tc>
      </w:tr>
      <w:tr w:rsidR="00E506CA">
        <w:trPr>
          <w:cantSplit/>
          <w:trHeight w:val="454"/>
          <w:jc w:val="center"/>
        </w:trPr>
        <w:tc>
          <w:tcPr>
            <w:tcW w:w="1438" w:type="dxa"/>
            <w:vMerge/>
            <w:vAlign w:val="center"/>
          </w:tcPr>
          <w:p w:rsidR="00E506CA" w:rsidRDefault="00E506CA">
            <w:pPr>
              <w:spacing w:line="320" w:lineRule="exact"/>
              <w:jc w:val="center"/>
              <w:rPr>
                <w:rFonts w:ascii="宋体" w:hAnsi="宋体"/>
                <w:sz w:val="24"/>
              </w:rPr>
            </w:pPr>
          </w:p>
        </w:tc>
        <w:tc>
          <w:tcPr>
            <w:tcW w:w="7832" w:type="dxa"/>
            <w:gridSpan w:val="11"/>
            <w:tcBorders>
              <w:right w:val="single" w:sz="4" w:space="0" w:color="auto"/>
            </w:tcBorders>
            <w:vAlign w:val="center"/>
          </w:tcPr>
          <w:p w:rsidR="00E506CA" w:rsidRDefault="002D2DF7">
            <w:pPr>
              <w:spacing w:line="320" w:lineRule="exact"/>
              <w:ind w:firstLineChars="250" w:firstLine="600"/>
              <w:rPr>
                <w:rFonts w:ascii="宋体" w:hAnsi="宋体"/>
                <w:sz w:val="24"/>
              </w:rPr>
            </w:pPr>
            <w:r>
              <w:rPr>
                <w:rFonts w:ascii="宋体" w:hAnsi="宋体" w:hint="eastAsia"/>
                <w:sz w:val="24"/>
              </w:rPr>
              <w:t>院 长</w:t>
            </w:r>
            <w:r>
              <w:rPr>
                <w:rFonts w:ascii="宋体" w:hAnsi="宋体"/>
                <w:sz w:val="24"/>
              </w:rPr>
              <w:t>（</w:t>
            </w:r>
            <w:r>
              <w:rPr>
                <w:rFonts w:ascii="宋体" w:hAnsi="宋体" w:hint="eastAsia"/>
                <w:sz w:val="24"/>
              </w:rPr>
              <w:t xml:space="preserve"> </w:t>
            </w:r>
            <w:r>
              <w:rPr>
                <w:rFonts w:ascii="宋体" w:hAnsi="宋体"/>
                <w:sz w:val="24"/>
              </w:rPr>
              <w:t>）</w:t>
            </w:r>
            <w:r>
              <w:rPr>
                <w:rFonts w:ascii="宋体" w:hAnsi="宋体" w:hint="eastAsia"/>
                <w:sz w:val="24"/>
              </w:rPr>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 xml:space="preserve"> </w:t>
            </w:r>
            <w:r>
              <w:rPr>
                <w:rFonts w:ascii="宋体" w:hAnsi="宋体"/>
                <w:sz w:val="24"/>
              </w:rPr>
              <w:t>办公室主任（</w:t>
            </w:r>
            <w:r>
              <w:rPr>
                <w:rFonts w:ascii="宋体" w:hAnsi="宋体" w:hint="eastAsia"/>
                <w:sz w:val="24"/>
              </w:rPr>
              <w:t xml:space="preserve"> </w:t>
            </w:r>
            <w:r>
              <w:rPr>
                <w:rFonts w:ascii="宋体" w:hAnsi="宋体"/>
                <w:sz w:val="24"/>
              </w:rPr>
              <w:t>）</w:t>
            </w:r>
            <w:r>
              <w:rPr>
                <w:rFonts w:ascii="宋体" w:hAnsi="宋体" w:hint="eastAsia"/>
                <w:sz w:val="24"/>
              </w:rPr>
              <w:t xml:space="preserve">       </w:t>
            </w:r>
          </w:p>
        </w:tc>
      </w:tr>
      <w:tr w:rsidR="00E506CA">
        <w:trPr>
          <w:trHeight w:hRule="exact" w:val="569"/>
          <w:jc w:val="center"/>
        </w:trPr>
        <w:tc>
          <w:tcPr>
            <w:tcW w:w="9270" w:type="dxa"/>
            <w:gridSpan w:val="12"/>
            <w:vAlign w:val="center"/>
          </w:tcPr>
          <w:p w:rsidR="00E506CA" w:rsidRDefault="002D2DF7">
            <w:pPr>
              <w:spacing w:line="320" w:lineRule="exact"/>
              <w:jc w:val="center"/>
              <w:rPr>
                <w:rFonts w:ascii="黑体" w:eastAsia="黑体" w:hAnsi="黑体"/>
                <w:sz w:val="24"/>
              </w:rPr>
            </w:pPr>
            <w:r>
              <w:rPr>
                <w:rFonts w:ascii="黑体" w:eastAsia="黑体" w:hAnsi="黑体" w:hint="eastAsia"/>
                <w:sz w:val="24"/>
              </w:rPr>
              <w:t>学 习 经 历</w:t>
            </w:r>
          </w:p>
        </w:tc>
      </w:tr>
      <w:tr w:rsidR="00E506CA">
        <w:trPr>
          <w:trHeight w:hRule="exact" w:val="567"/>
          <w:jc w:val="center"/>
        </w:trPr>
        <w:tc>
          <w:tcPr>
            <w:tcW w:w="1839" w:type="dxa"/>
            <w:gridSpan w:val="2"/>
            <w:vAlign w:val="center"/>
          </w:tcPr>
          <w:p w:rsidR="00E506CA" w:rsidRDefault="002D2DF7">
            <w:pPr>
              <w:spacing w:line="240" w:lineRule="exact"/>
              <w:jc w:val="center"/>
              <w:rPr>
                <w:rFonts w:ascii="宋体" w:hAnsi="宋体"/>
                <w:sz w:val="24"/>
              </w:rPr>
            </w:pPr>
            <w:r>
              <w:rPr>
                <w:rFonts w:ascii="宋体" w:hAnsi="宋体" w:hint="eastAsia"/>
                <w:sz w:val="24"/>
              </w:rPr>
              <w:t>起止时间</w:t>
            </w:r>
          </w:p>
        </w:tc>
        <w:tc>
          <w:tcPr>
            <w:tcW w:w="2095" w:type="dxa"/>
            <w:gridSpan w:val="3"/>
            <w:vAlign w:val="center"/>
          </w:tcPr>
          <w:p w:rsidR="00E506CA" w:rsidRDefault="002D2DF7">
            <w:pPr>
              <w:spacing w:line="240" w:lineRule="exact"/>
              <w:jc w:val="center"/>
              <w:rPr>
                <w:rFonts w:ascii="宋体" w:hAnsi="宋体"/>
                <w:sz w:val="24"/>
              </w:rPr>
            </w:pPr>
            <w:r>
              <w:rPr>
                <w:rFonts w:ascii="宋体" w:hAnsi="宋体" w:hint="eastAsia"/>
                <w:sz w:val="24"/>
              </w:rPr>
              <w:t>毕业院校</w:t>
            </w:r>
          </w:p>
        </w:tc>
        <w:tc>
          <w:tcPr>
            <w:tcW w:w="1767" w:type="dxa"/>
            <w:gridSpan w:val="3"/>
            <w:vAlign w:val="center"/>
          </w:tcPr>
          <w:p w:rsidR="00E506CA" w:rsidRDefault="002D2DF7">
            <w:pPr>
              <w:spacing w:line="240" w:lineRule="exact"/>
              <w:jc w:val="center"/>
              <w:rPr>
                <w:rFonts w:ascii="宋体" w:hAnsi="宋体"/>
                <w:sz w:val="24"/>
              </w:rPr>
            </w:pPr>
            <w:r>
              <w:rPr>
                <w:rFonts w:ascii="宋体" w:hAnsi="宋体" w:hint="eastAsia"/>
                <w:sz w:val="24"/>
              </w:rPr>
              <w:t>所学专业</w:t>
            </w:r>
          </w:p>
        </w:tc>
        <w:tc>
          <w:tcPr>
            <w:tcW w:w="1392" w:type="dxa"/>
            <w:gridSpan w:val="2"/>
            <w:vAlign w:val="center"/>
          </w:tcPr>
          <w:p w:rsidR="00E506CA" w:rsidRDefault="002D2DF7">
            <w:pPr>
              <w:spacing w:line="240" w:lineRule="exact"/>
              <w:jc w:val="center"/>
              <w:rPr>
                <w:rFonts w:ascii="宋体" w:hAnsi="宋体"/>
                <w:sz w:val="24"/>
              </w:rPr>
            </w:pPr>
            <w:r>
              <w:rPr>
                <w:rFonts w:ascii="宋体" w:hAnsi="宋体" w:hint="eastAsia"/>
                <w:sz w:val="24"/>
              </w:rPr>
              <w:t>学制及</w:t>
            </w:r>
          </w:p>
          <w:p w:rsidR="00E506CA" w:rsidRDefault="002D2DF7">
            <w:pPr>
              <w:spacing w:line="240" w:lineRule="exact"/>
              <w:jc w:val="center"/>
              <w:rPr>
                <w:rFonts w:ascii="宋体" w:hAnsi="宋体"/>
                <w:sz w:val="24"/>
              </w:rPr>
            </w:pPr>
            <w:r>
              <w:rPr>
                <w:rFonts w:ascii="宋体" w:hAnsi="宋体" w:hint="eastAsia"/>
                <w:sz w:val="24"/>
              </w:rPr>
              <w:t>学习形式</w:t>
            </w:r>
          </w:p>
        </w:tc>
        <w:tc>
          <w:tcPr>
            <w:tcW w:w="2177" w:type="dxa"/>
            <w:gridSpan w:val="2"/>
            <w:vAlign w:val="center"/>
          </w:tcPr>
          <w:p w:rsidR="00E506CA" w:rsidRDefault="002D2DF7">
            <w:pPr>
              <w:spacing w:line="240" w:lineRule="exact"/>
              <w:jc w:val="center"/>
              <w:rPr>
                <w:rFonts w:ascii="宋体" w:hAnsi="宋体"/>
                <w:sz w:val="24"/>
              </w:rPr>
            </w:pPr>
            <w:r>
              <w:rPr>
                <w:rFonts w:ascii="宋体" w:hAnsi="宋体" w:hint="eastAsia"/>
                <w:sz w:val="24"/>
              </w:rPr>
              <w:t>学 历</w:t>
            </w:r>
          </w:p>
        </w:tc>
      </w:tr>
      <w:tr w:rsidR="00E506CA">
        <w:trPr>
          <w:trHeight w:val="454"/>
          <w:jc w:val="center"/>
        </w:trPr>
        <w:tc>
          <w:tcPr>
            <w:tcW w:w="1839" w:type="dxa"/>
            <w:gridSpan w:val="2"/>
            <w:vAlign w:val="center"/>
          </w:tcPr>
          <w:p w:rsidR="00E506CA" w:rsidRDefault="00E506CA">
            <w:pPr>
              <w:spacing w:line="240" w:lineRule="exact"/>
              <w:jc w:val="center"/>
              <w:rPr>
                <w:rFonts w:ascii="宋体" w:hAnsi="宋体"/>
                <w:sz w:val="24"/>
              </w:rPr>
            </w:pPr>
          </w:p>
        </w:tc>
        <w:tc>
          <w:tcPr>
            <w:tcW w:w="2095" w:type="dxa"/>
            <w:gridSpan w:val="3"/>
            <w:vAlign w:val="center"/>
          </w:tcPr>
          <w:p w:rsidR="00E506CA" w:rsidRDefault="00E506CA">
            <w:pPr>
              <w:spacing w:line="240" w:lineRule="exact"/>
              <w:jc w:val="center"/>
              <w:rPr>
                <w:rFonts w:ascii="宋体" w:hAnsi="宋体"/>
                <w:sz w:val="24"/>
              </w:rPr>
            </w:pPr>
          </w:p>
        </w:tc>
        <w:tc>
          <w:tcPr>
            <w:tcW w:w="1767" w:type="dxa"/>
            <w:gridSpan w:val="3"/>
            <w:vAlign w:val="center"/>
          </w:tcPr>
          <w:p w:rsidR="00E506CA" w:rsidRDefault="00E506CA">
            <w:pPr>
              <w:spacing w:line="240" w:lineRule="exact"/>
              <w:jc w:val="center"/>
              <w:rPr>
                <w:rFonts w:ascii="宋体" w:hAnsi="宋体"/>
                <w:sz w:val="24"/>
              </w:rPr>
            </w:pPr>
          </w:p>
        </w:tc>
        <w:tc>
          <w:tcPr>
            <w:tcW w:w="1392" w:type="dxa"/>
            <w:gridSpan w:val="2"/>
            <w:vAlign w:val="center"/>
          </w:tcPr>
          <w:p w:rsidR="00E506CA" w:rsidRDefault="00E506CA">
            <w:pPr>
              <w:spacing w:line="240" w:lineRule="exact"/>
              <w:jc w:val="center"/>
              <w:rPr>
                <w:rFonts w:ascii="宋体" w:hAnsi="宋体"/>
                <w:sz w:val="24"/>
              </w:rPr>
            </w:pPr>
          </w:p>
        </w:tc>
        <w:tc>
          <w:tcPr>
            <w:tcW w:w="2177" w:type="dxa"/>
            <w:gridSpan w:val="2"/>
            <w:vAlign w:val="center"/>
          </w:tcPr>
          <w:p w:rsidR="00E506CA" w:rsidRDefault="00E506CA">
            <w:pPr>
              <w:spacing w:line="240" w:lineRule="exact"/>
              <w:jc w:val="center"/>
              <w:rPr>
                <w:rFonts w:ascii="宋体" w:hAnsi="宋体"/>
                <w:sz w:val="24"/>
              </w:rPr>
            </w:pPr>
          </w:p>
        </w:tc>
      </w:tr>
      <w:tr w:rsidR="00E506CA">
        <w:trPr>
          <w:trHeight w:val="454"/>
          <w:jc w:val="center"/>
        </w:trPr>
        <w:tc>
          <w:tcPr>
            <w:tcW w:w="1839" w:type="dxa"/>
            <w:gridSpan w:val="2"/>
            <w:vAlign w:val="center"/>
          </w:tcPr>
          <w:p w:rsidR="00E506CA" w:rsidRDefault="00E506CA">
            <w:pPr>
              <w:spacing w:line="240" w:lineRule="exact"/>
              <w:jc w:val="center"/>
              <w:rPr>
                <w:rFonts w:ascii="宋体" w:hAnsi="宋体"/>
                <w:sz w:val="24"/>
              </w:rPr>
            </w:pPr>
          </w:p>
        </w:tc>
        <w:tc>
          <w:tcPr>
            <w:tcW w:w="2095" w:type="dxa"/>
            <w:gridSpan w:val="3"/>
            <w:vAlign w:val="center"/>
          </w:tcPr>
          <w:p w:rsidR="00E506CA" w:rsidRDefault="00E506CA">
            <w:pPr>
              <w:spacing w:line="240" w:lineRule="exact"/>
              <w:jc w:val="center"/>
              <w:rPr>
                <w:rFonts w:ascii="宋体" w:hAnsi="宋体"/>
                <w:sz w:val="24"/>
              </w:rPr>
            </w:pPr>
          </w:p>
        </w:tc>
        <w:tc>
          <w:tcPr>
            <w:tcW w:w="1767" w:type="dxa"/>
            <w:gridSpan w:val="3"/>
            <w:vAlign w:val="center"/>
          </w:tcPr>
          <w:p w:rsidR="00E506CA" w:rsidRDefault="00E506CA">
            <w:pPr>
              <w:spacing w:line="240" w:lineRule="exact"/>
              <w:jc w:val="center"/>
              <w:rPr>
                <w:rFonts w:ascii="宋体" w:hAnsi="宋体"/>
                <w:sz w:val="24"/>
              </w:rPr>
            </w:pPr>
          </w:p>
        </w:tc>
        <w:tc>
          <w:tcPr>
            <w:tcW w:w="1392" w:type="dxa"/>
            <w:gridSpan w:val="2"/>
            <w:vAlign w:val="center"/>
          </w:tcPr>
          <w:p w:rsidR="00E506CA" w:rsidRDefault="00E506CA">
            <w:pPr>
              <w:spacing w:line="240" w:lineRule="exact"/>
              <w:jc w:val="center"/>
              <w:rPr>
                <w:rFonts w:ascii="宋体" w:hAnsi="宋体"/>
                <w:sz w:val="24"/>
              </w:rPr>
            </w:pPr>
          </w:p>
        </w:tc>
        <w:tc>
          <w:tcPr>
            <w:tcW w:w="2177" w:type="dxa"/>
            <w:gridSpan w:val="2"/>
            <w:vAlign w:val="center"/>
          </w:tcPr>
          <w:p w:rsidR="00E506CA" w:rsidRDefault="00E506CA">
            <w:pPr>
              <w:spacing w:line="240" w:lineRule="exact"/>
              <w:jc w:val="center"/>
              <w:rPr>
                <w:rFonts w:ascii="宋体" w:hAnsi="宋体"/>
                <w:sz w:val="24"/>
              </w:rPr>
            </w:pPr>
          </w:p>
        </w:tc>
      </w:tr>
      <w:tr w:rsidR="00E506CA">
        <w:trPr>
          <w:trHeight w:val="454"/>
          <w:jc w:val="center"/>
        </w:trPr>
        <w:tc>
          <w:tcPr>
            <w:tcW w:w="1839" w:type="dxa"/>
            <w:gridSpan w:val="2"/>
            <w:vAlign w:val="center"/>
          </w:tcPr>
          <w:p w:rsidR="00E506CA" w:rsidRDefault="00E506CA">
            <w:pPr>
              <w:spacing w:line="240" w:lineRule="exact"/>
              <w:jc w:val="center"/>
              <w:rPr>
                <w:rFonts w:ascii="宋体" w:hAnsi="宋体"/>
                <w:sz w:val="24"/>
              </w:rPr>
            </w:pPr>
          </w:p>
        </w:tc>
        <w:tc>
          <w:tcPr>
            <w:tcW w:w="2095" w:type="dxa"/>
            <w:gridSpan w:val="3"/>
            <w:vAlign w:val="center"/>
          </w:tcPr>
          <w:p w:rsidR="00E506CA" w:rsidRDefault="00E506CA">
            <w:pPr>
              <w:spacing w:line="240" w:lineRule="exact"/>
              <w:jc w:val="center"/>
              <w:rPr>
                <w:rFonts w:ascii="宋体" w:hAnsi="宋体"/>
                <w:sz w:val="24"/>
              </w:rPr>
            </w:pPr>
          </w:p>
        </w:tc>
        <w:tc>
          <w:tcPr>
            <w:tcW w:w="1767" w:type="dxa"/>
            <w:gridSpan w:val="3"/>
            <w:vAlign w:val="center"/>
          </w:tcPr>
          <w:p w:rsidR="00E506CA" w:rsidRDefault="00E506CA">
            <w:pPr>
              <w:spacing w:line="240" w:lineRule="exact"/>
              <w:jc w:val="center"/>
              <w:rPr>
                <w:rFonts w:ascii="宋体" w:hAnsi="宋体"/>
                <w:sz w:val="24"/>
              </w:rPr>
            </w:pPr>
          </w:p>
        </w:tc>
        <w:tc>
          <w:tcPr>
            <w:tcW w:w="1392" w:type="dxa"/>
            <w:gridSpan w:val="2"/>
            <w:vAlign w:val="center"/>
          </w:tcPr>
          <w:p w:rsidR="00E506CA" w:rsidRDefault="00E506CA">
            <w:pPr>
              <w:spacing w:line="240" w:lineRule="exact"/>
              <w:jc w:val="center"/>
              <w:rPr>
                <w:rFonts w:ascii="宋体" w:hAnsi="宋体"/>
                <w:sz w:val="24"/>
              </w:rPr>
            </w:pPr>
          </w:p>
        </w:tc>
        <w:tc>
          <w:tcPr>
            <w:tcW w:w="2177" w:type="dxa"/>
            <w:gridSpan w:val="2"/>
            <w:vAlign w:val="center"/>
          </w:tcPr>
          <w:p w:rsidR="00E506CA" w:rsidRDefault="00E506CA">
            <w:pPr>
              <w:spacing w:line="240" w:lineRule="exact"/>
              <w:jc w:val="center"/>
              <w:rPr>
                <w:rFonts w:ascii="宋体" w:hAnsi="宋体"/>
                <w:sz w:val="24"/>
              </w:rPr>
            </w:pPr>
          </w:p>
        </w:tc>
      </w:tr>
      <w:tr w:rsidR="00E506CA">
        <w:trPr>
          <w:trHeight w:hRule="exact" w:val="454"/>
          <w:jc w:val="center"/>
        </w:trPr>
        <w:tc>
          <w:tcPr>
            <w:tcW w:w="9270" w:type="dxa"/>
            <w:gridSpan w:val="12"/>
            <w:vAlign w:val="center"/>
          </w:tcPr>
          <w:p w:rsidR="00E506CA" w:rsidRDefault="002D2DF7">
            <w:pPr>
              <w:spacing w:line="240" w:lineRule="exact"/>
              <w:jc w:val="center"/>
              <w:rPr>
                <w:rFonts w:ascii="黑体" w:eastAsia="黑体" w:hAnsi="黑体"/>
                <w:sz w:val="24"/>
              </w:rPr>
            </w:pPr>
            <w:r>
              <w:rPr>
                <w:rFonts w:ascii="黑体" w:eastAsia="黑体" w:hAnsi="黑体" w:hint="eastAsia"/>
                <w:sz w:val="24"/>
              </w:rPr>
              <w:t xml:space="preserve">主 要 工 作 经 历 </w:t>
            </w:r>
          </w:p>
        </w:tc>
      </w:tr>
      <w:tr w:rsidR="00E506CA" w:rsidTr="00DB6141">
        <w:trPr>
          <w:trHeight w:hRule="exact" w:val="2675"/>
          <w:jc w:val="center"/>
        </w:trPr>
        <w:tc>
          <w:tcPr>
            <w:tcW w:w="9270" w:type="dxa"/>
            <w:gridSpan w:val="12"/>
            <w:vAlign w:val="center"/>
          </w:tcPr>
          <w:p w:rsidR="00E506CA" w:rsidRDefault="00E506CA">
            <w:pPr>
              <w:ind w:firstLineChars="200" w:firstLine="480"/>
              <w:jc w:val="left"/>
              <w:rPr>
                <w:rFonts w:ascii="宋体" w:hAnsi="宋体"/>
                <w:sz w:val="24"/>
              </w:rPr>
            </w:pPr>
          </w:p>
          <w:p w:rsidR="00E506CA" w:rsidRDefault="00E506CA">
            <w:pPr>
              <w:ind w:firstLineChars="200" w:firstLine="480"/>
              <w:jc w:val="left"/>
              <w:rPr>
                <w:rFonts w:ascii="宋体" w:hAnsi="宋体"/>
                <w:sz w:val="24"/>
              </w:rPr>
            </w:pPr>
          </w:p>
          <w:p w:rsidR="00E506CA" w:rsidRDefault="00E506CA">
            <w:pPr>
              <w:ind w:firstLineChars="200" w:firstLine="480"/>
              <w:jc w:val="left"/>
              <w:rPr>
                <w:rFonts w:ascii="宋体" w:hAnsi="宋体"/>
                <w:sz w:val="24"/>
              </w:rPr>
            </w:pPr>
          </w:p>
          <w:p w:rsidR="00E506CA" w:rsidRDefault="00E506CA">
            <w:pPr>
              <w:ind w:firstLineChars="200" w:firstLine="480"/>
              <w:jc w:val="left"/>
              <w:rPr>
                <w:rFonts w:ascii="宋体" w:hAnsi="宋体"/>
                <w:sz w:val="24"/>
              </w:rPr>
            </w:pPr>
          </w:p>
          <w:p w:rsidR="00E506CA" w:rsidRDefault="00E506CA">
            <w:pPr>
              <w:ind w:firstLineChars="200" w:firstLine="480"/>
              <w:jc w:val="left"/>
              <w:rPr>
                <w:rFonts w:ascii="宋体" w:hAnsi="宋体"/>
                <w:sz w:val="24"/>
              </w:rPr>
            </w:pPr>
          </w:p>
          <w:p w:rsidR="00E506CA" w:rsidRDefault="00E506CA">
            <w:pPr>
              <w:ind w:firstLineChars="200" w:firstLine="480"/>
              <w:jc w:val="left"/>
              <w:rPr>
                <w:rFonts w:ascii="宋体" w:hAnsi="宋体"/>
                <w:sz w:val="24"/>
              </w:rPr>
            </w:pPr>
          </w:p>
          <w:p w:rsidR="00E506CA" w:rsidRDefault="00E506CA">
            <w:pPr>
              <w:ind w:firstLineChars="200" w:firstLine="480"/>
              <w:jc w:val="left"/>
              <w:rPr>
                <w:rFonts w:ascii="宋体" w:hAnsi="宋体"/>
                <w:sz w:val="24"/>
              </w:rPr>
            </w:pPr>
          </w:p>
        </w:tc>
      </w:tr>
      <w:tr w:rsidR="00E506CA">
        <w:trPr>
          <w:trHeight w:hRule="exact" w:val="1705"/>
          <w:jc w:val="center"/>
        </w:trPr>
        <w:tc>
          <w:tcPr>
            <w:tcW w:w="1897" w:type="dxa"/>
            <w:gridSpan w:val="3"/>
            <w:vAlign w:val="center"/>
          </w:tcPr>
          <w:p w:rsidR="00E506CA" w:rsidRDefault="002D2DF7">
            <w:pPr>
              <w:spacing w:line="240" w:lineRule="exact"/>
              <w:jc w:val="center"/>
              <w:rPr>
                <w:rFonts w:ascii="黑体" w:eastAsia="黑体" w:hAnsi="黑体"/>
                <w:sz w:val="24"/>
              </w:rPr>
            </w:pPr>
            <w:r>
              <w:rPr>
                <w:rFonts w:ascii="黑体" w:eastAsia="黑体" w:hAnsi="黑体" w:hint="eastAsia"/>
                <w:sz w:val="24"/>
              </w:rPr>
              <w:t>所在单位</w:t>
            </w:r>
          </w:p>
          <w:p w:rsidR="00E506CA" w:rsidRDefault="002D2DF7">
            <w:pPr>
              <w:spacing w:line="240" w:lineRule="exact"/>
              <w:jc w:val="center"/>
              <w:rPr>
                <w:rFonts w:ascii="黑体" w:eastAsia="黑体" w:hAnsi="黑体"/>
                <w:sz w:val="24"/>
              </w:rPr>
            </w:pPr>
            <w:r>
              <w:rPr>
                <w:rFonts w:ascii="黑体" w:eastAsia="黑体" w:hAnsi="黑体" w:hint="eastAsia"/>
                <w:sz w:val="24"/>
              </w:rPr>
              <w:t>（部处）意见</w:t>
            </w:r>
          </w:p>
        </w:tc>
        <w:tc>
          <w:tcPr>
            <w:tcW w:w="7373" w:type="dxa"/>
            <w:gridSpan w:val="9"/>
            <w:vAlign w:val="center"/>
          </w:tcPr>
          <w:p w:rsidR="00E506CA" w:rsidRDefault="00E506CA">
            <w:pPr>
              <w:tabs>
                <w:tab w:val="center" w:pos="4153"/>
              </w:tabs>
              <w:spacing w:line="400" w:lineRule="exact"/>
              <w:jc w:val="left"/>
              <w:rPr>
                <w:rFonts w:ascii="仿宋_GB2312" w:eastAsia="仿宋_GB2312" w:hAnsi="仿宋_GB2312" w:cs="仿宋_GB2312"/>
                <w:b/>
                <w:bCs/>
                <w:sz w:val="28"/>
                <w:szCs w:val="28"/>
                <w:shd w:val="clear" w:color="auto" w:fill="FFFFFF"/>
              </w:rPr>
            </w:pPr>
          </w:p>
          <w:p w:rsidR="00E506CA" w:rsidRDefault="00E506CA">
            <w:pPr>
              <w:tabs>
                <w:tab w:val="center" w:pos="4153"/>
              </w:tabs>
              <w:spacing w:line="400" w:lineRule="exact"/>
              <w:jc w:val="left"/>
              <w:rPr>
                <w:rFonts w:ascii="仿宋_GB2312" w:eastAsia="仿宋_GB2312" w:hAnsi="仿宋_GB2312" w:cs="仿宋_GB2312"/>
                <w:b/>
                <w:bCs/>
                <w:sz w:val="28"/>
                <w:szCs w:val="28"/>
                <w:shd w:val="clear" w:color="auto" w:fill="FFFFFF"/>
              </w:rPr>
            </w:pPr>
          </w:p>
          <w:p w:rsidR="00E506CA" w:rsidRDefault="002D2DF7">
            <w:pPr>
              <w:tabs>
                <w:tab w:val="center" w:pos="4153"/>
              </w:tabs>
              <w:spacing w:line="400" w:lineRule="exact"/>
              <w:ind w:firstLineChars="1300" w:firstLine="3132"/>
              <w:jc w:val="left"/>
              <w:rPr>
                <w:rFonts w:ascii="仿宋_GB2312" w:eastAsia="仿宋_GB2312" w:hAnsi="仿宋_GB2312" w:cs="仿宋_GB2312"/>
                <w:b/>
                <w:bCs/>
                <w:sz w:val="24"/>
                <w:szCs w:val="28"/>
                <w:shd w:val="clear" w:color="auto" w:fill="FFFFFF"/>
              </w:rPr>
            </w:pPr>
            <w:r>
              <w:rPr>
                <w:rFonts w:ascii="仿宋_GB2312" w:eastAsia="仿宋_GB2312" w:hAnsi="仿宋_GB2312" w:cs="仿宋_GB2312" w:hint="eastAsia"/>
                <w:b/>
                <w:bCs/>
                <w:sz w:val="24"/>
                <w:szCs w:val="28"/>
                <w:shd w:val="clear" w:color="auto" w:fill="FFFFFF"/>
              </w:rPr>
              <w:t>负责人签名：（盖章）</w:t>
            </w:r>
          </w:p>
          <w:p w:rsidR="00E506CA" w:rsidRDefault="002D2DF7">
            <w:pPr>
              <w:spacing w:beforeLines="50" w:before="156" w:line="240" w:lineRule="exact"/>
              <w:jc w:val="center"/>
              <w:rPr>
                <w:rFonts w:ascii="宋体" w:hAnsi="宋体"/>
                <w:sz w:val="24"/>
              </w:rPr>
            </w:pPr>
            <w:r>
              <w:rPr>
                <w:rFonts w:ascii="仿宋_GB2312" w:eastAsia="仿宋_GB2312" w:hAnsi="仿宋_GB2312" w:cs="仿宋_GB2312" w:hint="eastAsia"/>
                <w:b/>
                <w:bCs/>
                <w:sz w:val="24"/>
                <w:szCs w:val="28"/>
                <w:shd w:val="clear" w:color="auto" w:fill="FFFFFF"/>
              </w:rPr>
              <w:t xml:space="preserve">                             年   月   日</w:t>
            </w:r>
          </w:p>
        </w:tc>
      </w:tr>
    </w:tbl>
    <w:p w:rsidR="00E506CA" w:rsidRDefault="002D2DF7">
      <w:pPr>
        <w:spacing w:line="300" w:lineRule="exact"/>
        <w:ind w:left="735" w:hangingChars="350" w:hanging="735"/>
        <w:rPr>
          <w:rFonts w:ascii="楷体" w:eastAsia="楷体" w:hAnsi="楷体"/>
          <w:szCs w:val="21"/>
        </w:rPr>
      </w:pPr>
      <w:r>
        <w:rPr>
          <w:rFonts w:ascii="楷体" w:eastAsia="楷体" w:hAnsi="楷体" w:hint="eastAsia"/>
          <w:szCs w:val="21"/>
        </w:rPr>
        <w:t>注：1. 学习经历从参加工作前最后的学历教育填起。</w:t>
      </w:r>
    </w:p>
    <w:p w:rsidR="00E506CA" w:rsidRDefault="002D2DF7">
      <w:pPr>
        <w:spacing w:line="300" w:lineRule="exact"/>
        <w:ind w:left="735" w:hangingChars="350" w:hanging="735"/>
        <w:rPr>
          <w:rFonts w:ascii="仿宋" w:eastAsia="仿宋" w:hAnsi="仿宋" w:cs="宋体"/>
          <w:color w:val="333333"/>
          <w:kern w:val="0"/>
          <w:sz w:val="32"/>
          <w:szCs w:val="32"/>
        </w:rPr>
      </w:pPr>
      <w:r>
        <w:rPr>
          <w:rFonts w:ascii="楷体" w:eastAsia="楷体" w:hAnsi="楷体" w:hint="eastAsia"/>
          <w:szCs w:val="21"/>
        </w:rPr>
        <w:t xml:space="preserve">    2. 工作经历要写明同一职级不同岗位的任职经历。   </w:t>
      </w:r>
    </w:p>
    <w:sectPr w:rsidR="00E506C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EAF" w:rsidRDefault="00EF5EAF">
      <w:r>
        <w:separator/>
      </w:r>
    </w:p>
  </w:endnote>
  <w:endnote w:type="continuationSeparator" w:id="0">
    <w:p w:rsidR="00EF5EAF" w:rsidRDefault="00EF5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6120471"/>
    </w:sdtPr>
    <w:sdtEndPr/>
    <w:sdtContent>
      <w:p w:rsidR="00E506CA" w:rsidRDefault="002D2DF7">
        <w:pPr>
          <w:pStyle w:val="a5"/>
          <w:jc w:val="center"/>
        </w:pPr>
        <w:r>
          <w:fldChar w:fldCharType="begin"/>
        </w:r>
        <w:r>
          <w:instrText xml:space="preserve"> PAGE   \* MERGEFORMAT </w:instrText>
        </w:r>
        <w:r>
          <w:fldChar w:fldCharType="separate"/>
        </w:r>
        <w:r w:rsidR="00592FC2" w:rsidRPr="00592FC2">
          <w:rPr>
            <w:noProof/>
            <w:lang w:val="zh-CN"/>
          </w:rPr>
          <w:t>1</w:t>
        </w:r>
        <w:r>
          <w:rPr>
            <w:lang w:val="zh-CN"/>
          </w:rPr>
          <w:fldChar w:fldCharType="end"/>
        </w:r>
      </w:p>
    </w:sdtContent>
  </w:sdt>
  <w:p w:rsidR="00E506CA" w:rsidRDefault="00E506C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EAF" w:rsidRDefault="00EF5EAF">
      <w:r>
        <w:separator/>
      </w:r>
    </w:p>
  </w:footnote>
  <w:footnote w:type="continuationSeparator" w:id="0">
    <w:p w:rsidR="00EF5EAF" w:rsidRDefault="00EF5E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E0059"/>
    <w:multiLevelType w:val="multilevel"/>
    <w:tmpl w:val="016E0059"/>
    <w:lvl w:ilvl="0">
      <w:start w:val="1"/>
      <w:numFmt w:val="decimal"/>
      <w:lvlText w:val="%1."/>
      <w:lvlJc w:val="left"/>
      <w:pPr>
        <w:ind w:left="988" w:hanging="420"/>
      </w:pPr>
      <w:rPr>
        <w:rFonts w:hint="default"/>
      </w:rPr>
    </w:lvl>
    <w:lvl w:ilvl="1">
      <w:start w:val="1"/>
      <w:numFmt w:val="bullet"/>
      <w:lvlText w:val=""/>
      <w:lvlJc w:val="left"/>
      <w:pPr>
        <w:ind w:left="1360" w:hanging="420"/>
      </w:pPr>
      <w:rPr>
        <w:rFonts w:ascii="Wingdings" w:hAnsi="Wingdings" w:hint="default"/>
      </w:rPr>
    </w:lvl>
    <w:lvl w:ilvl="2">
      <w:start w:val="1"/>
      <w:numFmt w:val="bullet"/>
      <w:lvlText w:val=""/>
      <w:lvlJc w:val="left"/>
      <w:pPr>
        <w:ind w:left="1780" w:hanging="420"/>
      </w:pPr>
      <w:rPr>
        <w:rFonts w:ascii="Wingdings" w:hAnsi="Wingdings" w:hint="default"/>
      </w:rPr>
    </w:lvl>
    <w:lvl w:ilvl="3">
      <w:start w:val="1"/>
      <w:numFmt w:val="bullet"/>
      <w:lvlText w:val=""/>
      <w:lvlJc w:val="left"/>
      <w:pPr>
        <w:ind w:left="2200" w:hanging="420"/>
      </w:pPr>
      <w:rPr>
        <w:rFonts w:ascii="Wingdings" w:hAnsi="Wingdings" w:hint="default"/>
      </w:rPr>
    </w:lvl>
    <w:lvl w:ilvl="4">
      <w:start w:val="1"/>
      <w:numFmt w:val="bullet"/>
      <w:lvlText w:val=""/>
      <w:lvlJc w:val="left"/>
      <w:pPr>
        <w:ind w:left="2620" w:hanging="420"/>
      </w:pPr>
      <w:rPr>
        <w:rFonts w:ascii="Wingdings" w:hAnsi="Wingdings" w:hint="default"/>
      </w:rPr>
    </w:lvl>
    <w:lvl w:ilvl="5">
      <w:start w:val="1"/>
      <w:numFmt w:val="bullet"/>
      <w:lvlText w:val=""/>
      <w:lvlJc w:val="left"/>
      <w:pPr>
        <w:ind w:left="3040" w:hanging="420"/>
      </w:pPr>
      <w:rPr>
        <w:rFonts w:ascii="Wingdings" w:hAnsi="Wingdings" w:hint="default"/>
      </w:rPr>
    </w:lvl>
    <w:lvl w:ilvl="6">
      <w:start w:val="1"/>
      <w:numFmt w:val="bullet"/>
      <w:lvlText w:val=""/>
      <w:lvlJc w:val="left"/>
      <w:pPr>
        <w:ind w:left="3460" w:hanging="420"/>
      </w:pPr>
      <w:rPr>
        <w:rFonts w:ascii="Wingdings" w:hAnsi="Wingdings" w:hint="default"/>
      </w:rPr>
    </w:lvl>
    <w:lvl w:ilvl="7">
      <w:start w:val="1"/>
      <w:numFmt w:val="bullet"/>
      <w:lvlText w:val=""/>
      <w:lvlJc w:val="left"/>
      <w:pPr>
        <w:ind w:left="3880" w:hanging="420"/>
      </w:pPr>
      <w:rPr>
        <w:rFonts w:ascii="Wingdings" w:hAnsi="Wingdings" w:hint="default"/>
      </w:rPr>
    </w:lvl>
    <w:lvl w:ilvl="8">
      <w:start w:val="1"/>
      <w:numFmt w:val="bullet"/>
      <w:lvlText w:val=""/>
      <w:lvlJc w:val="left"/>
      <w:pPr>
        <w:ind w:left="4300" w:hanging="420"/>
      </w:pPr>
      <w:rPr>
        <w:rFonts w:ascii="Wingdings" w:hAnsi="Wingdings" w:hint="default"/>
      </w:rPr>
    </w:lvl>
  </w:abstractNum>
  <w:abstractNum w:abstractNumId="1">
    <w:nsid w:val="521B0AC0"/>
    <w:multiLevelType w:val="multilevel"/>
    <w:tmpl w:val="521B0AC0"/>
    <w:lvl w:ilvl="0">
      <w:start w:val="1"/>
      <w:numFmt w:val="decimal"/>
      <w:lvlText w:val="%1."/>
      <w:lvlJc w:val="left"/>
      <w:pPr>
        <w:ind w:left="940" w:hanging="420"/>
      </w:pPr>
      <w:rPr>
        <w:rFonts w:hint="default"/>
      </w:rPr>
    </w:lvl>
    <w:lvl w:ilvl="1">
      <w:start w:val="1"/>
      <w:numFmt w:val="bullet"/>
      <w:lvlText w:val=""/>
      <w:lvlJc w:val="left"/>
      <w:pPr>
        <w:ind w:left="1360" w:hanging="420"/>
      </w:pPr>
      <w:rPr>
        <w:rFonts w:ascii="Wingdings" w:hAnsi="Wingdings" w:hint="default"/>
      </w:rPr>
    </w:lvl>
    <w:lvl w:ilvl="2">
      <w:start w:val="1"/>
      <w:numFmt w:val="bullet"/>
      <w:lvlText w:val=""/>
      <w:lvlJc w:val="left"/>
      <w:pPr>
        <w:ind w:left="1780" w:hanging="420"/>
      </w:pPr>
      <w:rPr>
        <w:rFonts w:ascii="Wingdings" w:hAnsi="Wingdings" w:hint="default"/>
      </w:rPr>
    </w:lvl>
    <w:lvl w:ilvl="3">
      <w:start w:val="1"/>
      <w:numFmt w:val="bullet"/>
      <w:lvlText w:val=""/>
      <w:lvlJc w:val="left"/>
      <w:pPr>
        <w:ind w:left="2200" w:hanging="420"/>
      </w:pPr>
      <w:rPr>
        <w:rFonts w:ascii="Wingdings" w:hAnsi="Wingdings" w:hint="default"/>
      </w:rPr>
    </w:lvl>
    <w:lvl w:ilvl="4">
      <w:start w:val="1"/>
      <w:numFmt w:val="bullet"/>
      <w:lvlText w:val=""/>
      <w:lvlJc w:val="left"/>
      <w:pPr>
        <w:ind w:left="2620" w:hanging="420"/>
      </w:pPr>
      <w:rPr>
        <w:rFonts w:ascii="Wingdings" w:hAnsi="Wingdings" w:hint="default"/>
      </w:rPr>
    </w:lvl>
    <w:lvl w:ilvl="5">
      <w:start w:val="1"/>
      <w:numFmt w:val="bullet"/>
      <w:lvlText w:val=""/>
      <w:lvlJc w:val="left"/>
      <w:pPr>
        <w:ind w:left="3040" w:hanging="420"/>
      </w:pPr>
      <w:rPr>
        <w:rFonts w:ascii="Wingdings" w:hAnsi="Wingdings" w:hint="default"/>
      </w:rPr>
    </w:lvl>
    <w:lvl w:ilvl="6">
      <w:start w:val="1"/>
      <w:numFmt w:val="bullet"/>
      <w:lvlText w:val=""/>
      <w:lvlJc w:val="left"/>
      <w:pPr>
        <w:ind w:left="3460" w:hanging="420"/>
      </w:pPr>
      <w:rPr>
        <w:rFonts w:ascii="Wingdings" w:hAnsi="Wingdings" w:hint="default"/>
      </w:rPr>
    </w:lvl>
    <w:lvl w:ilvl="7">
      <w:start w:val="1"/>
      <w:numFmt w:val="bullet"/>
      <w:lvlText w:val=""/>
      <w:lvlJc w:val="left"/>
      <w:pPr>
        <w:ind w:left="3880" w:hanging="420"/>
      </w:pPr>
      <w:rPr>
        <w:rFonts w:ascii="Wingdings" w:hAnsi="Wingdings" w:hint="default"/>
      </w:rPr>
    </w:lvl>
    <w:lvl w:ilvl="8">
      <w:start w:val="1"/>
      <w:numFmt w:val="bullet"/>
      <w:lvlText w:val=""/>
      <w:lvlJc w:val="left"/>
      <w:pPr>
        <w:ind w:left="4300" w:hanging="420"/>
      </w:pPr>
      <w:rPr>
        <w:rFonts w:ascii="Wingdings" w:hAnsi="Wingdings" w:hint="default"/>
      </w:rPr>
    </w:lvl>
  </w:abstractNum>
  <w:abstractNum w:abstractNumId="2">
    <w:nsid w:val="5E313BB0"/>
    <w:multiLevelType w:val="multilevel"/>
    <w:tmpl w:val="5E313BB0"/>
    <w:lvl w:ilvl="0">
      <w:start w:val="1"/>
      <w:numFmt w:val="decimal"/>
      <w:lvlText w:val="%1."/>
      <w:lvlJc w:val="left"/>
      <w:pPr>
        <w:ind w:left="1060" w:hanging="420"/>
      </w:pPr>
      <w:rPr>
        <w:rFonts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董梅">
    <w15:presenceInfo w15:providerId="None" w15:userId="董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FlNjI2YmU5ZGJlMWI3ZjNkMjAyZGJhNDc2Y2FlODYifQ=="/>
  </w:docVars>
  <w:rsids>
    <w:rsidRoot w:val="00C93D72"/>
    <w:rsid w:val="00005D95"/>
    <w:rsid w:val="00012CEF"/>
    <w:rsid w:val="00013F8E"/>
    <w:rsid w:val="0001429F"/>
    <w:rsid w:val="00016900"/>
    <w:rsid w:val="00021B44"/>
    <w:rsid w:val="0003129B"/>
    <w:rsid w:val="000370CE"/>
    <w:rsid w:val="00041418"/>
    <w:rsid w:val="000679C0"/>
    <w:rsid w:val="00075970"/>
    <w:rsid w:val="00076827"/>
    <w:rsid w:val="00077EE7"/>
    <w:rsid w:val="000A1721"/>
    <w:rsid w:val="000A42D9"/>
    <w:rsid w:val="000A4692"/>
    <w:rsid w:val="000B304D"/>
    <w:rsid w:val="000B68E9"/>
    <w:rsid w:val="000C39F0"/>
    <w:rsid w:val="000D1C60"/>
    <w:rsid w:val="000D31B4"/>
    <w:rsid w:val="000D7ACC"/>
    <w:rsid w:val="000E316E"/>
    <w:rsid w:val="000F4B89"/>
    <w:rsid w:val="000F6010"/>
    <w:rsid w:val="001020FF"/>
    <w:rsid w:val="00102352"/>
    <w:rsid w:val="00105383"/>
    <w:rsid w:val="001071D8"/>
    <w:rsid w:val="00120BDB"/>
    <w:rsid w:val="00126753"/>
    <w:rsid w:val="00131558"/>
    <w:rsid w:val="00134E3A"/>
    <w:rsid w:val="00144871"/>
    <w:rsid w:val="00152E78"/>
    <w:rsid w:val="00160D8E"/>
    <w:rsid w:val="001738D3"/>
    <w:rsid w:val="00182B61"/>
    <w:rsid w:val="00191240"/>
    <w:rsid w:val="00193486"/>
    <w:rsid w:val="001A0693"/>
    <w:rsid w:val="001B01B6"/>
    <w:rsid w:val="001B2175"/>
    <w:rsid w:val="001B3554"/>
    <w:rsid w:val="001C6AF0"/>
    <w:rsid w:val="001D38B6"/>
    <w:rsid w:val="001D51B4"/>
    <w:rsid w:val="001D5C3A"/>
    <w:rsid w:val="001D600E"/>
    <w:rsid w:val="001D7BD1"/>
    <w:rsid w:val="0020147F"/>
    <w:rsid w:val="002045AC"/>
    <w:rsid w:val="00216ADF"/>
    <w:rsid w:val="002218CE"/>
    <w:rsid w:val="00223A2E"/>
    <w:rsid w:val="002253DA"/>
    <w:rsid w:val="00245D43"/>
    <w:rsid w:val="002477D8"/>
    <w:rsid w:val="00247B81"/>
    <w:rsid w:val="00280192"/>
    <w:rsid w:val="0028578C"/>
    <w:rsid w:val="00287ABA"/>
    <w:rsid w:val="002A36FE"/>
    <w:rsid w:val="002B5594"/>
    <w:rsid w:val="002C5667"/>
    <w:rsid w:val="002D1020"/>
    <w:rsid w:val="002D2DF7"/>
    <w:rsid w:val="002E55BD"/>
    <w:rsid w:val="002E6233"/>
    <w:rsid w:val="002E7CF4"/>
    <w:rsid w:val="00303BEA"/>
    <w:rsid w:val="0030660C"/>
    <w:rsid w:val="003279A7"/>
    <w:rsid w:val="00336EBF"/>
    <w:rsid w:val="00356F21"/>
    <w:rsid w:val="003828C8"/>
    <w:rsid w:val="00385731"/>
    <w:rsid w:val="003904E9"/>
    <w:rsid w:val="003918BF"/>
    <w:rsid w:val="00394DBC"/>
    <w:rsid w:val="003A0E0C"/>
    <w:rsid w:val="003C1C73"/>
    <w:rsid w:val="003C2D80"/>
    <w:rsid w:val="003D33A1"/>
    <w:rsid w:val="003D68B5"/>
    <w:rsid w:val="003E2CCA"/>
    <w:rsid w:val="003E3E41"/>
    <w:rsid w:val="003E46B2"/>
    <w:rsid w:val="003E784D"/>
    <w:rsid w:val="003F0A10"/>
    <w:rsid w:val="003F51BB"/>
    <w:rsid w:val="004045D1"/>
    <w:rsid w:val="0043572B"/>
    <w:rsid w:val="0043688F"/>
    <w:rsid w:val="00466469"/>
    <w:rsid w:val="00470062"/>
    <w:rsid w:val="00487D96"/>
    <w:rsid w:val="0049686E"/>
    <w:rsid w:val="004979AE"/>
    <w:rsid w:val="004B13D9"/>
    <w:rsid w:val="004B46B2"/>
    <w:rsid w:val="004D0ACF"/>
    <w:rsid w:val="004D18A3"/>
    <w:rsid w:val="004E2703"/>
    <w:rsid w:val="0050268F"/>
    <w:rsid w:val="00505C41"/>
    <w:rsid w:val="00522BB1"/>
    <w:rsid w:val="00523C65"/>
    <w:rsid w:val="00526CCA"/>
    <w:rsid w:val="00535B89"/>
    <w:rsid w:val="00545871"/>
    <w:rsid w:val="005539B8"/>
    <w:rsid w:val="005557C3"/>
    <w:rsid w:val="0055580C"/>
    <w:rsid w:val="00556495"/>
    <w:rsid w:val="00566911"/>
    <w:rsid w:val="00567048"/>
    <w:rsid w:val="00583AD1"/>
    <w:rsid w:val="00592FC2"/>
    <w:rsid w:val="005A7EA8"/>
    <w:rsid w:val="005B3A93"/>
    <w:rsid w:val="005C0130"/>
    <w:rsid w:val="005C0467"/>
    <w:rsid w:val="005C4A19"/>
    <w:rsid w:val="005E7B80"/>
    <w:rsid w:val="005F2EE4"/>
    <w:rsid w:val="005F35C9"/>
    <w:rsid w:val="005F6A0B"/>
    <w:rsid w:val="0060587C"/>
    <w:rsid w:val="00611091"/>
    <w:rsid w:val="006126FC"/>
    <w:rsid w:val="00617970"/>
    <w:rsid w:val="0062442F"/>
    <w:rsid w:val="00645D6F"/>
    <w:rsid w:val="006516EB"/>
    <w:rsid w:val="006575A6"/>
    <w:rsid w:val="0067105E"/>
    <w:rsid w:val="006822A4"/>
    <w:rsid w:val="00686777"/>
    <w:rsid w:val="006947B6"/>
    <w:rsid w:val="006A32C3"/>
    <w:rsid w:val="006A5BA6"/>
    <w:rsid w:val="006A6A37"/>
    <w:rsid w:val="006D0A12"/>
    <w:rsid w:val="006D4D68"/>
    <w:rsid w:val="006D546D"/>
    <w:rsid w:val="006D76B5"/>
    <w:rsid w:val="006E1BAC"/>
    <w:rsid w:val="006E6826"/>
    <w:rsid w:val="006F01E6"/>
    <w:rsid w:val="00700222"/>
    <w:rsid w:val="007072D6"/>
    <w:rsid w:val="00717FD1"/>
    <w:rsid w:val="007346A2"/>
    <w:rsid w:val="00740378"/>
    <w:rsid w:val="00740CCD"/>
    <w:rsid w:val="007410A6"/>
    <w:rsid w:val="00746680"/>
    <w:rsid w:val="0075089E"/>
    <w:rsid w:val="007529DD"/>
    <w:rsid w:val="00757809"/>
    <w:rsid w:val="007667C4"/>
    <w:rsid w:val="007728BC"/>
    <w:rsid w:val="0078678F"/>
    <w:rsid w:val="007A0A9F"/>
    <w:rsid w:val="007A48F2"/>
    <w:rsid w:val="007B5B94"/>
    <w:rsid w:val="007C2B87"/>
    <w:rsid w:val="007C3BB4"/>
    <w:rsid w:val="007D0126"/>
    <w:rsid w:val="007D4695"/>
    <w:rsid w:val="007D6B16"/>
    <w:rsid w:val="007F10D9"/>
    <w:rsid w:val="00800DD9"/>
    <w:rsid w:val="00800F21"/>
    <w:rsid w:val="00813B55"/>
    <w:rsid w:val="008201A6"/>
    <w:rsid w:val="008273CD"/>
    <w:rsid w:val="0083484C"/>
    <w:rsid w:val="00843D36"/>
    <w:rsid w:val="00844190"/>
    <w:rsid w:val="0084454C"/>
    <w:rsid w:val="00852477"/>
    <w:rsid w:val="00875C9B"/>
    <w:rsid w:val="0089224B"/>
    <w:rsid w:val="00894225"/>
    <w:rsid w:val="008A5152"/>
    <w:rsid w:val="008B0A50"/>
    <w:rsid w:val="008F58C0"/>
    <w:rsid w:val="008F6C87"/>
    <w:rsid w:val="008F765E"/>
    <w:rsid w:val="00902068"/>
    <w:rsid w:val="00925C21"/>
    <w:rsid w:val="00931A3B"/>
    <w:rsid w:val="0094660D"/>
    <w:rsid w:val="00947E87"/>
    <w:rsid w:val="00966F12"/>
    <w:rsid w:val="009703D2"/>
    <w:rsid w:val="00972C45"/>
    <w:rsid w:val="00973480"/>
    <w:rsid w:val="00976043"/>
    <w:rsid w:val="00980F72"/>
    <w:rsid w:val="00981B14"/>
    <w:rsid w:val="009859D4"/>
    <w:rsid w:val="0099004A"/>
    <w:rsid w:val="00993F4C"/>
    <w:rsid w:val="00994869"/>
    <w:rsid w:val="00995F40"/>
    <w:rsid w:val="00996277"/>
    <w:rsid w:val="009F2ABB"/>
    <w:rsid w:val="00A34B32"/>
    <w:rsid w:val="00A360CA"/>
    <w:rsid w:val="00A4397B"/>
    <w:rsid w:val="00A47E2A"/>
    <w:rsid w:val="00A539B9"/>
    <w:rsid w:val="00A63D28"/>
    <w:rsid w:val="00A64841"/>
    <w:rsid w:val="00A71AB1"/>
    <w:rsid w:val="00A71CE3"/>
    <w:rsid w:val="00A748DB"/>
    <w:rsid w:val="00A801E5"/>
    <w:rsid w:val="00A86338"/>
    <w:rsid w:val="00A864D0"/>
    <w:rsid w:val="00A9301F"/>
    <w:rsid w:val="00AA1158"/>
    <w:rsid w:val="00AB10F6"/>
    <w:rsid w:val="00AB1AD6"/>
    <w:rsid w:val="00AB5E01"/>
    <w:rsid w:val="00AB618F"/>
    <w:rsid w:val="00AB67F2"/>
    <w:rsid w:val="00AB72AB"/>
    <w:rsid w:val="00AD2991"/>
    <w:rsid w:val="00AE319B"/>
    <w:rsid w:val="00AF78CD"/>
    <w:rsid w:val="00B003C6"/>
    <w:rsid w:val="00B10FF9"/>
    <w:rsid w:val="00B238DD"/>
    <w:rsid w:val="00B24042"/>
    <w:rsid w:val="00B26EB7"/>
    <w:rsid w:val="00B33F56"/>
    <w:rsid w:val="00B35B87"/>
    <w:rsid w:val="00B4390D"/>
    <w:rsid w:val="00B46550"/>
    <w:rsid w:val="00B74F07"/>
    <w:rsid w:val="00B7637F"/>
    <w:rsid w:val="00B849D2"/>
    <w:rsid w:val="00B85256"/>
    <w:rsid w:val="00B866B8"/>
    <w:rsid w:val="00B934CD"/>
    <w:rsid w:val="00BB2E9D"/>
    <w:rsid w:val="00BC0011"/>
    <w:rsid w:val="00BC102C"/>
    <w:rsid w:val="00BD417F"/>
    <w:rsid w:val="00BD6D07"/>
    <w:rsid w:val="00BE505D"/>
    <w:rsid w:val="00BF1F1B"/>
    <w:rsid w:val="00C00371"/>
    <w:rsid w:val="00C05073"/>
    <w:rsid w:val="00C057F4"/>
    <w:rsid w:val="00C06FFD"/>
    <w:rsid w:val="00C1374C"/>
    <w:rsid w:val="00C15298"/>
    <w:rsid w:val="00C232D3"/>
    <w:rsid w:val="00C252A5"/>
    <w:rsid w:val="00C2716A"/>
    <w:rsid w:val="00C330E5"/>
    <w:rsid w:val="00C37131"/>
    <w:rsid w:val="00C40605"/>
    <w:rsid w:val="00C63B05"/>
    <w:rsid w:val="00C63E58"/>
    <w:rsid w:val="00C74560"/>
    <w:rsid w:val="00C80A0C"/>
    <w:rsid w:val="00C815AC"/>
    <w:rsid w:val="00C83964"/>
    <w:rsid w:val="00C83A8A"/>
    <w:rsid w:val="00C93D72"/>
    <w:rsid w:val="00C943AF"/>
    <w:rsid w:val="00CA283C"/>
    <w:rsid w:val="00CB2A3A"/>
    <w:rsid w:val="00CC05D5"/>
    <w:rsid w:val="00CD4EEF"/>
    <w:rsid w:val="00CE6839"/>
    <w:rsid w:val="00CF3F6A"/>
    <w:rsid w:val="00CF4DC9"/>
    <w:rsid w:val="00CF5D13"/>
    <w:rsid w:val="00D01EAA"/>
    <w:rsid w:val="00D05E4D"/>
    <w:rsid w:val="00D1388C"/>
    <w:rsid w:val="00D2447F"/>
    <w:rsid w:val="00D4022E"/>
    <w:rsid w:val="00D479EF"/>
    <w:rsid w:val="00D516F9"/>
    <w:rsid w:val="00D56EEF"/>
    <w:rsid w:val="00D64D29"/>
    <w:rsid w:val="00D65956"/>
    <w:rsid w:val="00D67EF4"/>
    <w:rsid w:val="00D93BB1"/>
    <w:rsid w:val="00D951F2"/>
    <w:rsid w:val="00DA0283"/>
    <w:rsid w:val="00DB6141"/>
    <w:rsid w:val="00DC0E4C"/>
    <w:rsid w:val="00DE1D43"/>
    <w:rsid w:val="00DF22B2"/>
    <w:rsid w:val="00E07A3E"/>
    <w:rsid w:val="00E23BB0"/>
    <w:rsid w:val="00E506CA"/>
    <w:rsid w:val="00E50D9B"/>
    <w:rsid w:val="00E6373E"/>
    <w:rsid w:val="00E63808"/>
    <w:rsid w:val="00E64E7D"/>
    <w:rsid w:val="00E708FC"/>
    <w:rsid w:val="00E770F9"/>
    <w:rsid w:val="00E92E33"/>
    <w:rsid w:val="00EA12F1"/>
    <w:rsid w:val="00EC10F7"/>
    <w:rsid w:val="00ED28CC"/>
    <w:rsid w:val="00ED3909"/>
    <w:rsid w:val="00ED547D"/>
    <w:rsid w:val="00ED7A32"/>
    <w:rsid w:val="00EF0B64"/>
    <w:rsid w:val="00EF3E35"/>
    <w:rsid w:val="00EF3F0F"/>
    <w:rsid w:val="00EF5EAF"/>
    <w:rsid w:val="00F15996"/>
    <w:rsid w:val="00F21707"/>
    <w:rsid w:val="00F22E58"/>
    <w:rsid w:val="00F23CEA"/>
    <w:rsid w:val="00F23E1D"/>
    <w:rsid w:val="00F24A83"/>
    <w:rsid w:val="00F33853"/>
    <w:rsid w:val="00F43650"/>
    <w:rsid w:val="00F5150E"/>
    <w:rsid w:val="00F61AD4"/>
    <w:rsid w:val="00F70C2C"/>
    <w:rsid w:val="00F76B59"/>
    <w:rsid w:val="00F81429"/>
    <w:rsid w:val="00F83F7E"/>
    <w:rsid w:val="00F95001"/>
    <w:rsid w:val="00F95780"/>
    <w:rsid w:val="00FA0183"/>
    <w:rsid w:val="00FA406C"/>
    <w:rsid w:val="00FA431D"/>
    <w:rsid w:val="00FA653F"/>
    <w:rsid w:val="00FA6727"/>
    <w:rsid w:val="00FD321A"/>
    <w:rsid w:val="00FE2705"/>
    <w:rsid w:val="00FE32B4"/>
    <w:rsid w:val="00FE5D07"/>
    <w:rsid w:val="00FF39F6"/>
    <w:rsid w:val="0D5E3D4A"/>
    <w:rsid w:val="1D035BF9"/>
    <w:rsid w:val="20267256"/>
    <w:rsid w:val="24974824"/>
    <w:rsid w:val="2C3D5BE6"/>
    <w:rsid w:val="45120B25"/>
    <w:rsid w:val="4D8E53C8"/>
    <w:rsid w:val="56DA5FC1"/>
    <w:rsid w:val="5D6E1CEF"/>
    <w:rsid w:val="64C37D63"/>
    <w:rsid w:val="687D4D7A"/>
    <w:rsid w:val="70647138"/>
    <w:rsid w:val="72215EF0"/>
    <w:rsid w:val="7EC24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CCCCCE-A400-44D2-9AA3-69AA0A623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000FF" w:themeColor="hyperlink"/>
      <w:u w:val="single"/>
    </w:rPr>
  </w:style>
  <w:style w:type="character" w:customStyle="1" w:styleId="Char0">
    <w:name w:val="批注框文本 Char"/>
    <w:basedOn w:val="a0"/>
    <w:link w:val="a4"/>
    <w:uiPriority w:val="99"/>
    <w:semiHidden/>
    <w:qFormat/>
    <w:rPr>
      <w:sz w:val="18"/>
      <w:szCs w:val="18"/>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8">
    <w:name w:val="List Paragraph"/>
    <w:basedOn w:val="a"/>
    <w:uiPriority w:val="34"/>
    <w:qFormat/>
    <w:pPr>
      <w:ind w:firstLineChars="200" w:firstLine="420"/>
    </w:pPr>
  </w:style>
  <w:style w:type="character" w:customStyle="1" w:styleId="Char">
    <w:name w:val="日期 Char"/>
    <w:basedOn w:val="a0"/>
    <w:link w:val="a3"/>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3EDAB-0153-453E-8E67-5D12D419A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1661</Characters>
  <Application>Microsoft Office Word</Application>
  <DocSecurity>0</DocSecurity>
  <Lines>13</Lines>
  <Paragraphs>3</Paragraphs>
  <ScaleCrop>false</ScaleCrop>
  <Company>scau</Company>
  <LinksUpToDate>false</LinksUpToDate>
  <CharactersWithSpaces>1949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程雄</dc:creator>
  <cp:lastModifiedBy>董梅</cp:lastModifiedBy>
  <cp:revision>3</cp:revision>
  <cp:lastPrinted>2023-03-08T08:50:00Z</cp:lastPrinted>
  <dcterms:created xsi:type="dcterms:W3CDTF">2023-03-24T08:14:00Z</dcterms:created>
  <dcterms:modified xsi:type="dcterms:W3CDTF">2023-03-24T08:14:00Z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DACCD07A7717476393E6CDDCEDE3C599</vt:lpwstr>
  </property>
</Properties>
</file>