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0" w:line="560" w:lineRule="exact"/>
        <w:jc w:val="both"/>
        <w:outlineLvl w:val="1"/>
        <w:rPr>
          <w:rFonts w:hint="eastAsia" w:ascii="方正小标宋简体" w:hAnsi="方正小标宋简体" w:eastAsia="方正小标宋简体" w:cs="Times New Roman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</w:p>
    <w:p>
      <w:pPr>
        <w:widowControl/>
        <w:spacing w:after="0" w:line="560" w:lineRule="exact"/>
        <w:jc w:val="center"/>
        <w:outlineLvl w:val="1"/>
        <w:rPr>
          <w:rFonts w:hint="eastAsia" w:ascii="方正小标宋简体" w:hAnsi="方正小标宋简体" w:eastAsia="方正小标宋简体" w:cs="Times New Roman"/>
          <w:kern w:val="2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Times New Roman"/>
          <w:kern w:val="2"/>
          <w:sz w:val="24"/>
          <w:szCs w:val="24"/>
          <w:lang w:eastAsia="zh-CN"/>
        </w:rPr>
        <w:t>自然科学基金委与西班牙国家研究署项目英文申请书模板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</w:tcPr>
          <w:p>
            <w:pPr>
              <w:spacing w:after="0" w:line="288" w:lineRule="auto"/>
              <w:jc w:val="center"/>
              <w:rPr>
                <w:rFonts w:ascii="Arial" w:hAnsi="Arial" w:cs="Arial" w:eastAsiaTheme="minorHAnsi"/>
                <w:b/>
                <w:u w:val="single"/>
              </w:rPr>
            </w:pPr>
            <w:r>
              <w:rPr>
                <w:rFonts w:ascii="Arial" w:hAnsi="Arial" w:cs="Arial" w:eastAsiaTheme="minorHAnsi"/>
                <w:b/>
                <w:u w:val="single"/>
              </w:rPr>
              <w:t>Scientific and Technical Proposal</w:t>
            </w:r>
          </w:p>
          <w:p>
            <w:pPr>
              <w:spacing w:after="0" w:line="288" w:lineRule="auto"/>
              <w:jc w:val="center"/>
              <w:rPr>
                <w:rFonts w:ascii="Arial" w:hAnsi="Arial" w:cs="Arial" w:eastAsiaTheme="minorHAns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BE5F1" w:themeFill="accent1" w:themeFillTint="33"/>
        </w:tblPrEx>
        <w:tc>
          <w:tcPr>
            <w:tcW w:w="9060" w:type="dxa"/>
            <w:shd w:val="clear" w:color="auto" w:fill="DBE5F1" w:themeFill="accent1" w:themeFillTint="33"/>
          </w:tcPr>
          <w:p>
            <w:pPr>
              <w:spacing w:after="0" w:line="288" w:lineRule="auto"/>
              <w:ind w:left="567" w:hanging="567"/>
              <w:jc w:val="center"/>
              <w:rPr>
                <w:rFonts w:ascii="Arial" w:hAnsi="Arial" w:cs="Arial" w:eastAsiaTheme="minorHAnsi"/>
                <w:b/>
                <w:i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b/>
                <w:i/>
                <w:color w:val="FF0000"/>
                <w:sz w:val="20"/>
                <w:szCs w:val="20"/>
              </w:rPr>
              <w:t>IMPORTANT</w:t>
            </w:r>
            <w:r>
              <w:rPr>
                <w:rFonts w:ascii="Arial" w:hAnsi="Arial" w:cs="Arial" w:eastAsiaTheme="minorHAnsi"/>
                <w:b/>
                <w:i/>
                <w:sz w:val="20"/>
                <w:szCs w:val="20"/>
              </w:rPr>
              <w:t xml:space="preserve"> – The Scientific and Technical proposal </w:t>
            </w:r>
            <w:r>
              <w:rPr>
                <w:rFonts w:ascii="Arial" w:hAnsi="Arial" w:cs="Arial" w:eastAsiaTheme="minorHAnsi"/>
                <w:b/>
                <w:i/>
                <w:sz w:val="20"/>
                <w:szCs w:val="20"/>
                <w:u w:val="single"/>
              </w:rPr>
              <w:t>cannot exceed 25 pages</w:t>
            </w:r>
            <w:r>
              <w:rPr>
                <w:rFonts w:ascii="Arial" w:hAnsi="Arial" w:cs="Arial" w:eastAsiaTheme="minorHAnsi"/>
                <w:b/>
                <w:i/>
                <w:sz w:val="20"/>
                <w:szCs w:val="20"/>
              </w:rPr>
              <w:t>.</w:t>
            </w:r>
          </w:p>
          <w:p>
            <w:pPr>
              <w:spacing w:after="0" w:line="288" w:lineRule="auto"/>
              <w:ind w:left="567" w:hanging="567"/>
              <w:jc w:val="center"/>
              <w:rPr>
                <w:rFonts w:ascii="Arial" w:hAnsi="Arial" w:cs="Arial" w:eastAsiaTheme="minorHAnsi"/>
                <w:b/>
                <w:i/>
                <w:sz w:val="20"/>
                <w:szCs w:val="20"/>
              </w:rPr>
            </w:pPr>
            <w:r>
              <w:rPr>
                <w:rFonts w:ascii="Arial" w:hAnsi="Arial" w:cs="Arial" w:eastAsiaTheme="minorHAnsi"/>
                <w:b/>
                <w:i/>
                <w:sz w:val="20"/>
                <w:szCs w:val="20"/>
              </w:rPr>
              <w:t>T</w:t>
            </w:r>
            <w:r>
              <w:rPr>
                <w:rFonts w:ascii="Arial" w:hAnsi="Arial" w:cs="Arial" w:eastAsiaTheme="minorHAnsi"/>
                <w:b/>
                <w:i/>
                <w:sz w:val="20"/>
                <w:szCs w:val="20"/>
                <w:u w:val="single"/>
              </w:rPr>
              <w:t>his document must be filled in English</w:t>
            </w:r>
            <w:r>
              <w:rPr>
                <w:rFonts w:ascii="Arial" w:hAnsi="Arial" w:cs="Arial" w:eastAsiaTheme="minorHAnsi"/>
                <w:b/>
                <w:i/>
                <w:sz w:val="20"/>
                <w:szCs w:val="20"/>
              </w:rPr>
              <w:t>.</w:t>
            </w:r>
          </w:p>
          <w:p>
            <w:pPr>
              <w:spacing w:after="0" w:line="288" w:lineRule="auto"/>
              <w:jc w:val="both"/>
              <w:rPr>
                <w:rFonts w:ascii="Arial" w:hAnsi="Arial" w:cs="Arial" w:eastAsiaTheme="minorHAnsi"/>
              </w:rPr>
            </w:pPr>
          </w:p>
        </w:tc>
      </w:tr>
    </w:tbl>
    <w:p>
      <w:pPr>
        <w:spacing w:after="0" w:line="288" w:lineRule="auto"/>
        <w:jc w:val="both"/>
        <w:rPr>
          <w:rFonts w:ascii="Arial" w:hAnsi="Arial" w:cs="Arial"/>
        </w:rPr>
      </w:pPr>
    </w:p>
    <w:p>
      <w:pPr>
        <w:spacing w:after="0" w:line="288" w:lineRule="auto"/>
        <w:jc w:val="both"/>
        <w:rPr>
          <w:rFonts w:ascii="Arial" w:hAnsi="Arial" w:cs="Arial"/>
        </w:rPr>
      </w:pPr>
    </w:p>
    <w:p>
      <w:pPr>
        <w:spacing w:after="0" w:line="288" w:lineRule="auto"/>
        <w:jc w:val="both"/>
        <w:rPr>
          <w:rFonts w:ascii="Arial" w:hAnsi="Arial" w:cs="Arial"/>
        </w:rPr>
      </w:pPr>
    </w:p>
    <w:p>
      <w:pPr>
        <w:pStyle w:val="2"/>
        <w:numPr>
          <w:ilvl w:val="0"/>
          <w:numId w:val="1"/>
        </w:numPr>
        <w:spacing w:before="0" w:line="288" w:lineRule="auto"/>
        <w:ind w:left="426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PROPOSAL DATA</w:t>
      </w:r>
    </w:p>
    <w:p>
      <w:pPr>
        <w:spacing w:after="0" w:line="288" w:lineRule="auto"/>
        <w:jc w:val="both"/>
        <w:rPr>
          <w:rFonts w:ascii="Arial" w:hAnsi="Arial" w:cs="Arial"/>
          <w:color w:val="000000"/>
        </w:rPr>
      </w:pPr>
    </w:p>
    <w:p>
      <w:p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SPANISH TEAM</w:t>
      </w:r>
    </w:p>
    <w:p>
      <w:pPr>
        <w:spacing w:after="0" w:line="28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Principal Investigator (</w:t>
      </w:r>
      <w:r>
        <w:rPr>
          <w:rFonts w:ascii="Arial" w:hAnsi="Arial" w:cs="Arial"/>
          <w:bCs/>
          <w:i/>
          <w:iCs/>
        </w:rPr>
        <w:t>Name and surname</w:t>
      </w:r>
      <w:r>
        <w:rPr>
          <w:rFonts w:ascii="Arial" w:hAnsi="Arial" w:cs="Arial"/>
          <w:bCs/>
        </w:rPr>
        <w:t xml:space="preserve">): </w:t>
      </w:r>
      <w:r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t>     </w:t>
      </w:r>
      <w:r>
        <w:rPr>
          <w:rFonts w:ascii="Arial" w:hAnsi="Arial" w:cs="Arial"/>
          <w:bCs/>
        </w:rPr>
        <w:fldChar w:fldCharType="end"/>
      </w:r>
    </w:p>
    <w:p>
      <w:pPr>
        <w:spacing w:after="0" w:line="288" w:lineRule="auto"/>
        <w:jc w:val="both"/>
        <w:rPr>
          <w:rFonts w:ascii="Arial" w:hAnsi="Arial" w:cs="Arial"/>
          <w:bCs/>
        </w:rPr>
      </w:pPr>
      <w:r>
        <w:rPr>
          <w:rFonts w:hint="eastAsia" w:ascii="Arial" w:hAnsi="Arial" w:eastAsia="宋体" w:cs="Arial"/>
          <w:bCs/>
          <w:lang w:eastAsia="zh-CN"/>
        </w:rPr>
        <w:t xml:space="preserve">Main </w:t>
      </w:r>
      <w:r>
        <w:rPr>
          <w:rFonts w:ascii="Arial" w:hAnsi="Arial" w:cs="Arial"/>
          <w:bCs/>
        </w:rPr>
        <w:t>P</w:t>
      </w:r>
      <w:r>
        <w:rPr>
          <w:rFonts w:hint="eastAsia" w:ascii="Arial" w:hAnsi="Arial" w:eastAsia="宋体" w:cs="Arial"/>
          <w:bCs/>
          <w:lang w:eastAsia="zh-CN"/>
        </w:rPr>
        <w:t>articipant 1</w:t>
      </w:r>
      <w:r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  <w:i/>
          <w:iCs/>
        </w:rPr>
        <w:t>Name and surname</w:t>
      </w:r>
      <w:r>
        <w:rPr>
          <w:rFonts w:ascii="Arial" w:hAnsi="Arial" w:cs="Arial"/>
          <w:bCs/>
        </w:rPr>
        <w:t xml:space="preserve">): </w:t>
      </w:r>
      <w:r>
        <w:rPr>
          <w:rFonts w:ascii="Arial" w:hAnsi="Arial" w:cs="Arial"/>
          <w:bCs/>
        </w:rPr>
        <w:fldChar w:fldCharType="begin">
          <w:ffData>
            <w:enabled/>
            <w:calcOnExit w:val="0"/>
            <w:textInput>
              <w:maxLength w:val="75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t>     </w:t>
      </w:r>
      <w:r>
        <w:rPr>
          <w:rFonts w:ascii="Arial" w:hAnsi="Arial" w:cs="Arial"/>
          <w:bCs/>
        </w:rPr>
        <w:fldChar w:fldCharType="end"/>
      </w:r>
    </w:p>
    <w:p>
      <w:pPr>
        <w:spacing w:after="0" w:line="288" w:lineRule="auto"/>
        <w:jc w:val="both"/>
        <w:rPr>
          <w:rFonts w:ascii="Arial" w:hAnsi="Arial" w:cs="Arial"/>
          <w:bCs/>
        </w:rPr>
      </w:pPr>
      <w:r>
        <w:rPr>
          <w:rFonts w:hint="eastAsia" w:ascii="Arial" w:hAnsi="Arial" w:eastAsia="宋体" w:cs="Arial"/>
          <w:bCs/>
          <w:lang w:eastAsia="zh-CN"/>
        </w:rPr>
        <w:t xml:space="preserve">Main </w:t>
      </w:r>
      <w:r>
        <w:rPr>
          <w:rFonts w:ascii="Arial" w:hAnsi="Arial" w:cs="Arial"/>
          <w:bCs/>
        </w:rPr>
        <w:t>P</w:t>
      </w:r>
      <w:r>
        <w:rPr>
          <w:rFonts w:hint="eastAsia" w:ascii="Arial" w:hAnsi="Arial" w:eastAsia="宋体" w:cs="Arial"/>
          <w:bCs/>
          <w:lang w:eastAsia="zh-CN"/>
        </w:rPr>
        <w:t>articipant 2</w:t>
      </w:r>
      <w:r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  <w:i/>
          <w:iCs/>
        </w:rPr>
        <w:t>Name and surname</w:t>
      </w:r>
      <w:r>
        <w:rPr>
          <w:rFonts w:ascii="Arial" w:hAnsi="Arial" w:cs="Arial"/>
          <w:bCs/>
        </w:rPr>
        <w:t xml:space="preserve">): </w:t>
      </w:r>
      <w:r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t>     </w:t>
      </w:r>
      <w:r>
        <w:rPr>
          <w:rFonts w:ascii="Arial" w:hAnsi="Arial" w:cs="Arial"/>
          <w:bCs/>
        </w:rPr>
        <w:fldChar w:fldCharType="end"/>
      </w:r>
    </w:p>
    <w:p>
      <w:pPr>
        <w:spacing w:after="0" w:line="288" w:lineRule="auto"/>
        <w:jc w:val="both"/>
        <w:rPr>
          <w:rFonts w:ascii="Arial" w:hAnsi="Arial" w:eastAsia="宋体" w:cs="Arial"/>
          <w:bCs/>
          <w:lang w:eastAsia="zh-CN"/>
        </w:rPr>
      </w:pPr>
      <w:r>
        <w:rPr>
          <w:rFonts w:hint="eastAsia" w:ascii="Arial" w:hAnsi="Arial" w:eastAsia="宋体" w:cs="Arial"/>
          <w:bCs/>
          <w:lang w:eastAsia="zh-CN"/>
        </w:rPr>
        <w:t>...</w:t>
      </w:r>
    </w:p>
    <w:p>
      <w:pPr>
        <w:spacing w:after="0" w:line="28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CHINESE TEAM</w:t>
      </w:r>
    </w:p>
    <w:p>
      <w:pPr>
        <w:spacing w:after="0" w:line="28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Principal Investigator (</w:t>
      </w:r>
      <w:r>
        <w:rPr>
          <w:rFonts w:ascii="Arial" w:hAnsi="Arial" w:cs="Arial"/>
          <w:bCs/>
          <w:i/>
          <w:iCs/>
        </w:rPr>
        <w:t>Name and surname</w:t>
      </w:r>
      <w:r>
        <w:rPr>
          <w:rFonts w:ascii="Arial" w:hAnsi="Arial" w:cs="Arial"/>
          <w:bCs/>
        </w:rPr>
        <w:t xml:space="preserve">): </w:t>
      </w:r>
      <w:r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t>     </w:t>
      </w:r>
      <w:r>
        <w:rPr>
          <w:rFonts w:ascii="Arial" w:hAnsi="Arial" w:cs="Arial"/>
          <w:bCs/>
        </w:rPr>
        <w:fldChar w:fldCharType="end"/>
      </w:r>
    </w:p>
    <w:p>
      <w:pPr>
        <w:spacing w:after="0" w:line="288" w:lineRule="auto"/>
        <w:jc w:val="both"/>
        <w:rPr>
          <w:rFonts w:ascii="Arial" w:hAnsi="Arial" w:cs="Arial"/>
          <w:bCs/>
          <w:color w:val="000000"/>
        </w:rPr>
      </w:pPr>
      <w:r>
        <w:rPr>
          <w:rFonts w:hint="eastAsia" w:ascii="Arial" w:hAnsi="Arial" w:eastAsia="宋体" w:cs="Arial"/>
          <w:bCs/>
          <w:color w:val="000000"/>
          <w:lang w:eastAsia="zh-CN"/>
        </w:rPr>
        <w:t xml:space="preserve">Main </w:t>
      </w:r>
      <w:r>
        <w:rPr>
          <w:rFonts w:ascii="Arial" w:hAnsi="Arial" w:cs="Arial"/>
          <w:bCs/>
          <w:color w:val="000000"/>
        </w:rPr>
        <w:t>P</w:t>
      </w:r>
      <w:r>
        <w:rPr>
          <w:rFonts w:hint="eastAsia" w:ascii="Arial" w:hAnsi="Arial" w:eastAsia="宋体" w:cs="Arial"/>
          <w:bCs/>
          <w:lang w:eastAsia="zh-CN"/>
        </w:rPr>
        <w:t>articipant 1</w:t>
      </w:r>
      <w:r>
        <w:rPr>
          <w:rFonts w:ascii="Arial" w:hAnsi="Arial" w:cs="Arial"/>
          <w:bCs/>
          <w:color w:val="000000"/>
        </w:rPr>
        <w:t xml:space="preserve"> (</w:t>
      </w:r>
      <w:r>
        <w:rPr>
          <w:rFonts w:ascii="Arial" w:hAnsi="Arial" w:cs="Arial"/>
          <w:bCs/>
          <w:i/>
          <w:iCs/>
          <w:color w:val="000000"/>
        </w:rPr>
        <w:t>Name and surname</w:t>
      </w:r>
      <w:r>
        <w:rPr>
          <w:rFonts w:ascii="Arial" w:hAnsi="Arial" w:cs="Arial"/>
          <w:bCs/>
          <w:color w:val="000000"/>
        </w:rPr>
        <w:t xml:space="preserve">): </w:t>
      </w:r>
      <w:r>
        <w:rPr>
          <w:rFonts w:ascii="Arial" w:hAnsi="Arial" w:cs="Arial"/>
          <w:bCs/>
          <w:color w:val="000000"/>
        </w:rPr>
        <w:fldChar w:fldCharType="begin">
          <w:ffData>
            <w:enabled/>
            <w:calcOnExit w:val="0"/>
            <w:textInput>
              <w:maxLength w:val="75"/>
            </w:textInput>
          </w:ffData>
        </w:fldChar>
      </w:r>
      <w:r>
        <w:rPr>
          <w:rFonts w:ascii="Arial" w:hAnsi="Arial" w:cs="Arial"/>
          <w:bCs/>
          <w:color w:val="000000"/>
        </w:rPr>
        <w:instrText xml:space="preserve"> FORMTEXT </w:instrText>
      </w:r>
      <w:r>
        <w:rPr>
          <w:rFonts w:ascii="Arial" w:hAnsi="Arial" w:cs="Arial"/>
          <w:bCs/>
          <w:color w:val="000000"/>
        </w:rPr>
        <w:fldChar w:fldCharType="separate"/>
      </w:r>
      <w:r>
        <w:rPr>
          <w:rFonts w:ascii="Arial" w:hAnsi="Arial" w:cs="Arial"/>
          <w:bCs/>
          <w:color w:val="000000"/>
        </w:rPr>
        <w:t>     </w:t>
      </w:r>
      <w:r>
        <w:rPr>
          <w:rFonts w:ascii="Arial" w:hAnsi="Arial" w:cs="Arial"/>
          <w:bCs/>
          <w:color w:val="000000"/>
        </w:rPr>
        <w:fldChar w:fldCharType="end"/>
      </w:r>
    </w:p>
    <w:p>
      <w:pPr>
        <w:spacing w:after="0" w:line="288" w:lineRule="auto"/>
        <w:jc w:val="both"/>
        <w:rPr>
          <w:rFonts w:ascii="Arial" w:hAnsi="Arial" w:cs="Arial"/>
          <w:bCs/>
        </w:rPr>
      </w:pPr>
      <w:r>
        <w:rPr>
          <w:rFonts w:hint="eastAsia" w:ascii="Arial" w:hAnsi="Arial" w:eastAsia="宋体" w:cs="Arial"/>
          <w:bCs/>
          <w:lang w:eastAsia="zh-CN"/>
        </w:rPr>
        <w:t xml:space="preserve">Main </w:t>
      </w:r>
      <w:r>
        <w:rPr>
          <w:rFonts w:ascii="Arial" w:hAnsi="Arial" w:cs="Arial"/>
          <w:bCs/>
        </w:rPr>
        <w:t>P</w:t>
      </w:r>
      <w:r>
        <w:rPr>
          <w:rFonts w:hint="eastAsia" w:ascii="Arial" w:hAnsi="Arial" w:eastAsia="宋体" w:cs="Arial"/>
          <w:bCs/>
          <w:lang w:eastAsia="zh-CN"/>
        </w:rPr>
        <w:t xml:space="preserve">articipant 2 </w:t>
      </w:r>
      <w:r>
        <w:rPr>
          <w:rFonts w:ascii="Arial" w:hAnsi="Arial" w:cs="Arial"/>
          <w:bCs/>
          <w:color w:val="000000"/>
        </w:rPr>
        <w:t>(</w:t>
      </w:r>
      <w:r>
        <w:rPr>
          <w:rFonts w:ascii="Arial" w:hAnsi="Arial" w:cs="Arial"/>
          <w:bCs/>
          <w:i/>
          <w:iCs/>
          <w:color w:val="000000"/>
        </w:rPr>
        <w:t>Name and surname</w:t>
      </w:r>
      <w:r>
        <w:rPr>
          <w:rFonts w:ascii="Arial" w:hAnsi="Arial" w:cs="Arial"/>
          <w:bCs/>
          <w:color w:val="000000"/>
        </w:rPr>
        <w:t>)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>
        <w:rPr>
          <w:rFonts w:ascii="Arial" w:hAnsi="Arial" w:cs="Arial"/>
          <w:bCs/>
        </w:rPr>
        <w:instrText xml:space="preserve"> FORMTEXT </w:instrText>
      </w:r>
      <w:r>
        <w:rPr>
          <w:rFonts w:ascii="Arial" w:hAnsi="Arial" w:cs="Arial"/>
          <w:bCs/>
        </w:rPr>
        <w:fldChar w:fldCharType="separate"/>
      </w:r>
      <w:r>
        <w:rPr>
          <w:rFonts w:ascii="Arial" w:hAnsi="Arial" w:cs="Arial"/>
          <w:bCs/>
        </w:rPr>
        <w:t>     </w:t>
      </w:r>
      <w:r>
        <w:rPr>
          <w:rFonts w:ascii="Arial" w:hAnsi="Arial" w:cs="Arial"/>
          <w:bCs/>
        </w:rPr>
        <w:fldChar w:fldCharType="end"/>
      </w:r>
    </w:p>
    <w:p>
      <w:pPr>
        <w:spacing w:after="0" w:line="288" w:lineRule="auto"/>
        <w:jc w:val="both"/>
        <w:rPr>
          <w:rFonts w:ascii="Arial" w:hAnsi="Arial" w:eastAsia="宋体" w:cs="Arial"/>
          <w:bCs/>
          <w:lang w:eastAsia="zh-CN"/>
        </w:rPr>
      </w:pPr>
      <w:r>
        <w:rPr>
          <w:rFonts w:hint="eastAsia" w:ascii="Arial" w:hAnsi="Arial" w:eastAsia="宋体" w:cs="Arial"/>
          <w:bCs/>
          <w:lang w:eastAsia="zh-CN"/>
        </w:rPr>
        <w:t>...</w:t>
      </w:r>
      <w:r>
        <w:rPr>
          <w:rFonts w:ascii="Arial" w:hAnsi="Arial" w:eastAsia="宋体" w:cs="Arial"/>
          <w:bCs/>
          <w:lang w:eastAsia="zh-CN"/>
        </w:rPr>
        <w:t xml:space="preserve"> </w:t>
      </w:r>
    </w:p>
    <w:p>
      <w:pPr>
        <w:spacing w:after="0" w:line="288" w:lineRule="auto"/>
        <w:jc w:val="both"/>
        <w:rPr>
          <w:rFonts w:ascii="Arial" w:hAnsi="Arial" w:cs="Arial"/>
          <w:color w:val="000000"/>
        </w:rPr>
      </w:pPr>
    </w:p>
    <w:p>
      <w:pPr>
        <w:spacing w:after="0" w:line="288" w:lineRule="auto"/>
        <w:jc w:val="both"/>
        <w:rPr>
          <w:rFonts w:ascii="Arial" w:hAnsi="Arial" w:cs="Arial"/>
          <w:color w:val="000000"/>
        </w:rPr>
      </w:pPr>
    </w:p>
    <w:p>
      <w:pPr>
        <w:spacing w:after="0" w:line="288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TITLE OF THE PROJECT (AND ACRONYM): </w:t>
      </w:r>
      <w:r>
        <w:rPr>
          <w:rFonts w:ascii="Arial" w:hAnsi="Arial" w:cs="Arial"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color w:val="000000"/>
        </w:rPr>
        <w:instrText xml:space="preserve"> FORMTEXT </w:instrText>
      </w:r>
      <w:r>
        <w:rPr>
          <w:rFonts w:ascii="Arial" w:hAnsi="Arial" w:cs="Arial"/>
          <w:color w:val="000000"/>
        </w:rPr>
        <w:fldChar w:fldCharType="separate"/>
      </w:r>
      <w:r>
        <w:rPr>
          <w:rFonts w:ascii="Arial" w:hAnsi="Arial" w:cs="Arial"/>
          <w:color w:val="000000"/>
        </w:rPr>
        <w:t>     </w:t>
      </w:r>
      <w:r>
        <w:rPr>
          <w:rFonts w:ascii="Arial" w:hAnsi="Arial" w:cs="Arial"/>
          <w:color w:val="000000"/>
        </w:rPr>
        <w:fldChar w:fldCharType="end"/>
      </w:r>
    </w:p>
    <w:p>
      <w:pPr>
        <w:spacing w:after="0" w:line="288" w:lineRule="auto"/>
        <w:jc w:val="both"/>
        <w:rPr>
          <w:rFonts w:ascii="Arial" w:hAnsi="Arial" w:eastAsia="宋体" w:cs="Arial"/>
          <w:i/>
          <w:iCs/>
          <w:lang w:eastAsia="zh-CN"/>
        </w:rPr>
      </w:pPr>
      <w:r>
        <w:rPr>
          <w:rFonts w:hint="eastAsia" w:ascii="Arial" w:hAnsi="Arial" w:eastAsia="宋体" w:cs="Arial"/>
          <w:i/>
          <w:iCs/>
          <w:lang w:eastAsia="zh-CN"/>
        </w:rPr>
        <w:t>KEY WORDS:</w:t>
      </w:r>
    </w:p>
    <w:p>
      <w:pPr>
        <w:spacing w:after="0" w:line="288" w:lineRule="auto"/>
        <w:jc w:val="both"/>
        <w:rPr>
          <w:rFonts w:ascii="Arial" w:hAnsi="Arial" w:cs="Arial"/>
        </w:rPr>
      </w:pPr>
    </w:p>
    <w:p>
      <w:pPr>
        <w:pStyle w:val="2"/>
        <w:numPr>
          <w:ilvl w:val="0"/>
          <w:numId w:val="1"/>
        </w:numPr>
        <w:spacing w:before="0" w:line="288" w:lineRule="auto"/>
        <w:ind w:left="426"/>
        <w:jc w:val="both"/>
        <w:rPr>
          <w:rFonts w:ascii="Arial" w:hAnsi="Arial" w:cs="Arial"/>
          <w:b/>
          <w:i/>
          <w:iCs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JUSTIFICATION AND CONTRIBUTION OF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THE BILATERAL COLLABORATION</w:t>
      </w:r>
      <w:r>
        <w:rPr>
          <w:rFonts w:hint="eastAsia" w:ascii="Arial" w:hAnsi="Arial" w:cs="Arial"/>
          <w:b/>
          <w:i/>
          <w:iCs/>
          <w:color w:val="auto"/>
          <w:sz w:val="22"/>
          <w:szCs w:val="22"/>
          <w:lang w:eastAsia="zh-CN"/>
        </w:rPr>
        <w:t>, INCLUDING THE COMPLEMENTARITY OF THE COLLABORATION</w:t>
      </w:r>
    </w:p>
    <w:p>
      <w:pPr>
        <w:spacing w:after="0" w:line="288" w:lineRule="auto"/>
        <w:rPr>
          <w:highlight w:val="yellow"/>
        </w:rPr>
      </w:pPr>
    </w:p>
    <w:p>
      <w:pPr>
        <w:spacing w:after="0" w:line="288" w:lineRule="auto"/>
        <w:rPr>
          <w:highlight w:val="yellow"/>
        </w:rPr>
      </w:pPr>
    </w:p>
    <w:p>
      <w:pPr>
        <w:pStyle w:val="2"/>
        <w:numPr>
          <w:ilvl w:val="0"/>
          <w:numId w:val="1"/>
        </w:numPr>
        <w:spacing w:before="0" w:line="288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JUSTIFICATION AND NOVELTY OF THE PROPOSAL</w:t>
      </w:r>
    </w:p>
    <w:p>
      <w:pPr>
        <w:spacing w:after="0" w:line="288" w:lineRule="auto"/>
        <w:jc w:val="both"/>
        <w:rPr>
          <w:rFonts w:ascii="Arial" w:hAnsi="Arial" w:cs="Arial"/>
          <w:color w:val="000000"/>
        </w:rPr>
      </w:pPr>
      <w:bookmarkStart w:id="0" w:name="_Hlk177378037"/>
    </w:p>
    <w:p>
      <w:pPr>
        <w:pStyle w:val="16"/>
        <w:numPr>
          <w:ilvl w:val="1"/>
          <w:numId w:val="2"/>
        </w:numPr>
        <w:spacing w:after="0" w:line="288" w:lineRule="auto"/>
        <w:jc w:val="both"/>
        <w:rPr>
          <w:rFonts w:ascii="Arial" w:hAnsi="Arial" w:cs="Arial"/>
          <w:bCs/>
          <w:i/>
        </w:rPr>
      </w:pPr>
      <w:r>
        <w:rPr>
          <w:rFonts w:hint="eastAsia" w:ascii="Arial" w:hAnsi="Arial" w:eastAsia="宋体" w:cs="Arial"/>
          <w:bCs/>
          <w:i/>
          <w:lang w:eastAsia="zh-CN"/>
        </w:rPr>
        <w:t xml:space="preserve">Research significance and </w:t>
      </w:r>
      <w:r>
        <w:rPr>
          <w:rFonts w:ascii="Arial" w:hAnsi="Arial" w:eastAsia="宋体" w:cs="Arial"/>
          <w:bCs/>
          <w:i/>
          <w:lang w:eastAsia="zh-CN"/>
        </w:rPr>
        <w:t>scientific</w:t>
      </w:r>
      <w:r>
        <w:rPr>
          <w:rFonts w:hint="eastAsia" w:ascii="Arial" w:hAnsi="Arial" w:eastAsia="宋体" w:cs="Arial"/>
          <w:bCs/>
          <w:i/>
          <w:lang w:eastAsia="zh-CN"/>
        </w:rPr>
        <w:t xml:space="preserve"> basis of the project.</w:t>
      </w:r>
    </w:p>
    <w:p>
      <w:pPr>
        <w:numPr>
          <w:ilvl w:val="255"/>
          <w:numId w:val="0"/>
        </w:numPr>
        <w:spacing w:after="0" w:line="288" w:lineRule="auto"/>
        <w:jc w:val="both"/>
        <w:rPr>
          <w:rFonts w:ascii="Arial" w:hAnsi="Arial" w:cs="Arial"/>
          <w:bCs/>
          <w:i/>
        </w:rPr>
      </w:pPr>
    </w:p>
    <w:p>
      <w:pPr>
        <w:pStyle w:val="16"/>
        <w:numPr>
          <w:ilvl w:val="1"/>
          <w:numId w:val="2"/>
        </w:numPr>
        <w:spacing w:after="0" w:line="288" w:lineRule="auto"/>
        <w:jc w:val="both"/>
        <w:rPr>
          <w:rFonts w:ascii="Arial" w:hAnsi="Arial" w:cs="Arial"/>
          <w:bCs/>
          <w:i/>
        </w:rPr>
      </w:pPr>
      <w:r>
        <w:rPr>
          <w:rFonts w:hint="eastAsia" w:ascii="Arial" w:hAnsi="Arial" w:eastAsia="宋体" w:cs="Arial"/>
          <w:bCs/>
          <w:i/>
          <w:lang w:eastAsia="zh-CN"/>
        </w:rPr>
        <w:t>State of the art.</w:t>
      </w:r>
    </w:p>
    <w:p>
      <w:pPr>
        <w:pStyle w:val="16"/>
        <w:numPr>
          <w:ilvl w:val="255"/>
          <w:numId w:val="0"/>
        </w:numPr>
        <w:spacing w:after="0" w:line="288" w:lineRule="auto"/>
        <w:ind w:left="720"/>
        <w:jc w:val="both"/>
        <w:rPr>
          <w:rFonts w:ascii="Arial" w:hAnsi="Arial" w:cs="Arial"/>
          <w:bCs/>
          <w:i/>
        </w:rPr>
      </w:pPr>
    </w:p>
    <w:p>
      <w:pPr>
        <w:pStyle w:val="16"/>
        <w:numPr>
          <w:ilvl w:val="1"/>
          <w:numId w:val="2"/>
        </w:numPr>
        <w:spacing w:after="0" w:line="288" w:lineRule="auto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Adequacy of characteristics and the purpose of selected modality.</w:t>
      </w:r>
    </w:p>
    <w:p>
      <w:pPr>
        <w:numPr>
          <w:ilvl w:val="255"/>
          <w:numId w:val="0"/>
        </w:numPr>
        <w:spacing w:after="0" w:line="288" w:lineRule="auto"/>
        <w:jc w:val="both"/>
        <w:rPr>
          <w:rFonts w:ascii="Arial" w:hAnsi="Arial" w:cs="Arial"/>
          <w:bCs/>
          <w:i/>
        </w:rPr>
      </w:pPr>
    </w:p>
    <w:p>
      <w:pPr>
        <w:pStyle w:val="16"/>
        <w:numPr>
          <w:ilvl w:val="1"/>
          <w:numId w:val="2"/>
        </w:numPr>
        <w:spacing w:after="0" w:line="288" w:lineRule="auto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Justification and expected contribution of the project to the generation of knowledge on the theme of the proposal. </w:t>
      </w:r>
      <w:r>
        <w:rPr>
          <w:rFonts w:hint="eastAsia" w:ascii="Arial" w:hAnsi="Arial" w:eastAsia="宋体" w:cs="Arial"/>
          <w:bCs/>
          <w:i/>
          <w:lang w:eastAsia="zh-CN"/>
        </w:rPr>
        <w:t>(including the s</w:t>
      </w:r>
      <w:r>
        <w:rPr>
          <w:rFonts w:ascii="Arial" w:hAnsi="Arial" w:cs="Arial"/>
          <w:bCs/>
          <w:i/>
        </w:rPr>
        <w:t>tarting hypothesis</w:t>
      </w:r>
      <w:r>
        <w:rPr>
          <w:rStyle w:val="13"/>
          <w:rFonts w:hint="eastAsia" w:ascii="Arial" w:hAnsi="Arial" w:eastAsia="宋体" w:cs="Arial"/>
          <w:bCs/>
          <w:i/>
          <w:sz w:val="22"/>
          <w:szCs w:val="22"/>
          <w:lang w:eastAsia="zh-CN"/>
        </w:rPr>
        <w:t>)</w:t>
      </w:r>
    </w:p>
    <w:p>
      <w:pPr>
        <w:pStyle w:val="16"/>
        <w:spacing w:after="0" w:line="288" w:lineRule="auto"/>
        <w:ind w:left="360"/>
        <w:jc w:val="both"/>
        <w:rPr>
          <w:rFonts w:ascii="Arial" w:hAnsi="Arial" w:cs="Arial"/>
          <w:bCs/>
          <w:i/>
        </w:rPr>
      </w:pPr>
    </w:p>
    <w:p>
      <w:pPr>
        <w:numPr>
          <w:ilvl w:val="255"/>
          <w:numId w:val="0"/>
        </w:numPr>
        <w:spacing w:after="0" w:line="288" w:lineRule="auto"/>
        <w:jc w:val="both"/>
        <w:rPr>
          <w:rFonts w:ascii="Arial" w:hAnsi="Arial" w:cs="Arial"/>
          <w:bCs/>
          <w:i/>
        </w:rPr>
      </w:pPr>
    </w:p>
    <w:bookmarkEnd w:id="0"/>
    <w:p>
      <w:pPr>
        <w:pStyle w:val="2"/>
        <w:numPr>
          <w:ilvl w:val="0"/>
          <w:numId w:val="1"/>
        </w:numPr>
        <w:spacing w:before="0" w:line="288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bookmarkStart w:id="2" w:name="_GoBack"/>
      <w:bookmarkEnd w:id="2"/>
      <w:r>
        <w:rPr>
          <w:rFonts w:ascii="Arial" w:hAnsi="Arial" w:cs="Arial"/>
          <w:b/>
          <w:i/>
          <w:color w:val="auto"/>
          <w:sz w:val="22"/>
          <w:szCs w:val="22"/>
        </w:rPr>
        <w:t>OBJE</w:t>
      </w:r>
      <w:r>
        <w:rPr>
          <w:rFonts w:hint="eastAsia" w:ascii="Arial" w:hAnsi="Arial" w:cs="Arial"/>
          <w:b/>
          <w:i/>
          <w:color w:val="auto"/>
          <w:sz w:val="22"/>
          <w:szCs w:val="22"/>
          <w:lang w:eastAsia="zh-CN"/>
        </w:rPr>
        <w:t>C</w:t>
      </w:r>
      <w:r>
        <w:rPr>
          <w:rFonts w:ascii="Arial" w:hAnsi="Arial" w:cs="Arial"/>
          <w:b/>
          <w:i/>
          <w:color w:val="auto"/>
          <w:sz w:val="22"/>
          <w:szCs w:val="22"/>
        </w:rPr>
        <w:t xml:space="preserve">TIVES, METHODOLOGY AND WORK PLAN </w:t>
      </w:r>
    </w:p>
    <w:p>
      <w:pPr>
        <w:spacing w:after="0" w:line="288" w:lineRule="auto"/>
        <w:rPr>
          <w:rFonts w:ascii="Arial" w:hAnsi="Arial" w:eastAsia="Times New Roman" w:cs="Arial"/>
          <w:color w:val="000000"/>
          <w:lang w:eastAsia="es-ES"/>
        </w:rPr>
      </w:pPr>
    </w:p>
    <w:p>
      <w:pPr>
        <w:pStyle w:val="16"/>
        <w:numPr>
          <w:ilvl w:val="1"/>
          <w:numId w:val="3"/>
        </w:numPr>
        <w:spacing w:after="0" w:line="28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General and specific objectives</w:t>
      </w:r>
      <w:r>
        <w:rPr>
          <w:rFonts w:ascii="Arial" w:hAnsi="Arial" w:eastAsia="宋体" w:cs="Arial"/>
          <w:bCs/>
          <w:i/>
          <w:lang w:eastAsia="zh-CN"/>
        </w:rPr>
        <w:t>.</w:t>
      </w:r>
    </w:p>
    <w:p>
      <w:pPr>
        <w:pStyle w:val="16"/>
        <w:spacing w:after="0" w:line="288" w:lineRule="auto"/>
        <w:ind w:left="360"/>
        <w:jc w:val="both"/>
        <w:rPr>
          <w:rFonts w:ascii="Arial" w:hAnsi="Arial" w:cs="Arial"/>
          <w:bCs/>
        </w:rPr>
      </w:pPr>
    </w:p>
    <w:p>
      <w:pPr>
        <w:pStyle w:val="16"/>
        <w:numPr>
          <w:ilvl w:val="1"/>
          <w:numId w:val="3"/>
        </w:numPr>
        <w:spacing w:after="0" w:line="288" w:lineRule="auto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eastAsia="宋体" w:cs="Arial"/>
          <w:bCs/>
          <w:i/>
          <w:iCs/>
          <w:lang w:eastAsia="zh-CN"/>
        </w:rPr>
        <w:t>Research content and key scientific issues to be addressed</w:t>
      </w:r>
      <w:r>
        <w:rPr>
          <w:rFonts w:hint="eastAsia" w:ascii="Arial" w:hAnsi="Arial" w:eastAsia="宋体" w:cs="Arial"/>
          <w:bCs/>
          <w:i/>
          <w:iCs/>
          <w:lang w:eastAsia="zh-CN"/>
        </w:rPr>
        <w:t>.</w:t>
      </w:r>
    </w:p>
    <w:p>
      <w:pPr>
        <w:pStyle w:val="16"/>
        <w:spacing w:after="0" w:line="288" w:lineRule="auto"/>
        <w:ind w:left="360"/>
        <w:jc w:val="both"/>
        <w:rPr>
          <w:rFonts w:ascii="Arial" w:hAnsi="Arial" w:cs="Arial"/>
          <w:bCs/>
        </w:rPr>
      </w:pPr>
    </w:p>
    <w:p>
      <w:pPr>
        <w:pStyle w:val="16"/>
        <w:numPr>
          <w:ilvl w:val="1"/>
          <w:numId w:val="3"/>
        </w:numPr>
        <w:spacing w:after="0" w:line="28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 xml:space="preserve">Description of the </w:t>
      </w:r>
      <w:r>
        <w:rPr>
          <w:rFonts w:hint="eastAsia" w:ascii="Arial" w:hAnsi="Arial" w:eastAsia="宋体" w:cs="Arial"/>
          <w:bCs/>
          <w:i/>
          <w:lang w:eastAsia="zh-CN"/>
        </w:rPr>
        <w:t xml:space="preserve">research plan, </w:t>
      </w:r>
      <w:r>
        <w:rPr>
          <w:rFonts w:ascii="Arial" w:hAnsi="Arial" w:cs="Arial"/>
          <w:bCs/>
          <w:i/>
        </w:rPr>
        <w:t>methodology</w:t>
      </w:r>
      <w:r>
        <w:rPr>
          <w:rFonts w:hint="eastAsia" w:ascii="Arial" w:hAnsi="Arial" w:eastAsia="宋体" w:cs="Arial"/>
          <w:bCs/>
          <w:i/>
          <w:lang w:eastAsia="zh-CN"/>
        </w:rPr>
        <w:t>, technical approach and feasibility analysis</w:t>
      </w:r>
      <w:r>
        <w:rPr>
          <w:rFonts w:ascii="Arial" w:hAnsi="Arial" w:cs="Arial"/>
          <w:bCs/>
        </w:rPr>
        <w:t xml:space="preserve">. </w:t>
      </w:r>
    </w:p>
    <w:p>
      <w:pPr>
        <w:spacing w:after="0" w:line="288" w:lineRule="auto"/>
        <w:jc w:val="both"/>
        <w:rPr>
          <w:rFonts w:ascii="Arial" w:hAnsi="Arial" w:cs="Arial"/>
          <w:bCs/>
        </w:rPr>
      </w:pPr>
    </w:p>
    <w:p>
      <w:pPr>
        <w:pStyle w:val="16"/>
        <w:numPr>
          <w:ilvl w:val="1"/>
          <w:numId w:val="3"/>
        </w:numPr>
        <w:spacing w:after="0" w:line="28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Work plan</w:t>
      </w:r>
      <w:r>
        <w:rPr>
          <w:rFonts w:hint="eastAsia" w:ascii="Arial" w:hAnsi="Arial" w:eastAsia="宋体" w:cs="Arial"/>
          <w:bCs/>
          <w:i/>
          <w:lang w:eastAsia="zh-CN"/>
        </w:rPr>
        <w:t>,</w:t>
      </w:r>
      <w:r>
        <w:rPr>
          <w:rFonts w:ascii="Arial" w:hAnsi="Arial" w:cs="Arial"/>
          <w:bCs/>
          <w:i/>
        </w:rPr>
        <w:t xml:space="preserve"> </w:t>
      </w:r>
      <w:r>
        <w:rPr>
          <w:rFonts w:hint="eastAsia" w:ascii="Arial" w:hAnsi="Arial" w:eastAsia="宋体" w:cs="Arial"/>
          <w:bCs/>
          <w:i/>
          <w:lang w:eastAsia="zh-CN"/>
        </w:rPr>
        <w:t>collaboration mode (project setup, research focus, division of work) and schedule</w:t>
      </w:r>
      <w:r>
        <w:rPr>
          <w:rFonts w:ascii="Arial" w:hAnsi="Arial" w:cs="Arial"/>
          <w:bCs/>
        </w:rPr>
        <w:t>.</w:t>
      </w:r>
    </w:p>
    <w:p>
      <w:pPr>
        <w:spacing w:after="0" w:line="288" w:lineRule="auto"/>
        <w:jc w:val="both"/>
        <w:rPr>
          <w:rFonts w:ascii="Arial" w:hAnsi="Arial" w:cs="Arial"/>
          <w:bCs/>
        </w:rPr>
      </w:pPr>
    </w:p>
    <w:p>
      <w:pPr>
        <w:pStyle w:val="16"/>
        <w:numPr>
          <w:ilvl w:val="1"/>
          <w:numId w:val="3"/>
        </w:numPr>
        <w:spacing w:after="0" w:line="28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Identification of critical points and contingency plan</w:t>
      </w:r>
      <w:r>
        <w:rPr>
          <w:rFonts w:ascii="Arial" w:hAnsi="Arial" w:cs="Arial"/>
          <w:bCs/>
        </w:rPr>
        <w:t>.</w:t>
      </w:r>
    </w:p>
    <w:p>
      <w:pPr>
        <w:spacing w:after="0" w:line="288" w:lineRule="auto"/>
        <w:jc w:val="both"/>
        <w:rPr>
          <w:rFonts w:ascii="Arial" w:hAnsi="Arial" w:cs="Arial"/>
          <w:bCs/>
        </w:rPr>
      </w:pPr>
    </w:p>
    <w:p>
      <w:pPr>
        <w:pStyle w:val="16"/>
        <w:numPr>
          <w:ilvl w:val="1"/>
          <w:numId w:val="3"/>
        </w:numPr>
        <w:spacing w:after="0" w:line="288" w:lineRule="auto"/>
        <w:jc w:val="both"/>
        <w:rPr>
          <w:rFonts w:ascii="Arial" w:hAnsi="Arial" w:cs="Arial"/>
          <w:bCs/>
          <w:i/>
        </w:rPr>
      </w:pPr>
      <w:r>
        <w:rPr>
          <w:rFonts w:hint="eastAsia" w:ascii="Arial" w:hAnsi="Arial" w:eastAsia="宋体" w:cs="Arial"/>
          <w:bCs/>
          <w:i/>
          <w:lang w:eastAsia="zh-CN"/>
        </w:rPr>
        <w:t>Strengths and features of both sides,</w:t>
      </w:r>
      <w:r>
        <w:rPr>
          <w:rFonts w:ascii="Arial" w:hAnsi="Arial" w:eastAsia="宋体" w:cs="Arial"/>
          <w:bCs/>
          <w:i/>
          <w:lang w:eastAsia="zh-CN"/>
        </w:rPr>
        <w:t xml:space="preserve"> </w:t>
      </w:r>
      <w:r>
        <w:rPr>
          <w:rFonts w:hint="eastAsia" w:ascii="Arial" w:hAnsi="Arial" w:eastAsia="宋体" w:cs="Arial"/>
          <w:bCs/>
          <w:i/>
          <w:lang w:eastAsia="zh-CN"/>
        </w:rPr>
        <w:t>p</w:t>
      </w:r>
      <w:r>
        <w:rPr>
          <w:rFonts w:ascii="Arial" w:hAnsi="Arial" w:cs="Arial"/>
          <w:bCs/>
          <w:i/>
        </w:rPr>
        <w:t>revious results of the team in the theme of the proposal.</w:t>
      </w:r>
    </w:p>
    <w:p>
      <w:pPr>
        <w:spacing w:after="0" w:line="288" w:lineRule="auto"/>
        <w:jc w:val="both"/>
        <w:rPr>
          <w:rFonts w:ascii="Arial" w:hAnsi="Arial" w:cs="Arial"/>
          <w:bCs/>
        </w:rPr>
      </w:pPr>
    </w:p>
    <w:p>
      <w:pPr>
        <w:pStyle w:val="16"/>
        <w:numPr>
          <w:ilvl w:val="1"/>
          <w:numId w:val="3"/>
        </w:numPr>
        <w:spacing w:after="0" w:line="28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Human, material</w:t>
      </w:r>
      <w:r>
        <w:rPr>
          <w:rFonts w:hint="eastAsia" w:ascii="Arial" w:hAnsi="Arial" w:eastAsia="宋体" w:cs="Arial"/>
          <w:bCs/>
          <w:i/>
          <w:lang w:eastAsia="zh-CN"/>
        </w:rPr>
        <w:t>,</w:t>
      </w:r>
      <w:r>
        <w:rPr>
          <w:rFonts w:ascii="Arial" w:hAnsi="Arial" w:eastAsia="宋体" w:cs="Arial"/>
          <w:bCs/>
          <w:i/>
          <w:lang w:eastAsia="zh-CN"/>
        </w:rPr>
        <w:t xml:space="preserve"> </w:t>
      </w:r>
      <w:r>
        <w:rPr>
          <w:rFonts w:ascii="Arial" w:hAnsi="Arial" w:cs="Arial"/>
          <w:bCs/>
          <w:i/>
        </w:rPr>
        <w:t>equipment</w:t>
      </w:r>
      <w:r>
        <w:rPr>
          <w:rFonts w:hint="eastAsia" w:ascii="Arial" w:hAnsi="Arial" w:eastAsia="宋体" w:cs="Arial"/>
          <w:bCs/>
          <w:i/>
          <w:lang w:eastAsia="zh-CN"/>
        </w:rPr>
        <w:t>, technology and funding</w:t>
      </w:r>
      <w:r>
        <w:rPr>
          <w:rFonts w:ascii="Arial" w:hAnsi="Arial" w:cs="Arial"/>
          <w:bCs/>
          <w:i/>
        </w:rPr>
        <w:t xml:space="preserve"> resources available for the execution of the Project</w:t>
      </w:r>
      <w:r>
        <w:rPr>
          <w:rFonts w:hint="eastAsia" w:ascii="Arial" w:hAnsi="Arial" w:eastAsia="宋体" w:cs="Arial"/>
          <w:bCs/>
          <w:i/>
          <w:lang w:eastAsia="zh-CN"/>
        </w:rPr>
        <w:t xml:space="preserve">; lacking experimental conditions and proposed solutions (including plans for utilizing </w:t>
      </w:r>
      <w:r>
        <w:rPr>
          <w:rFonts w:ascii="Arial" w:hAnsi="Arial" w:eastAsia="宋体" w:cs="Arial"/>
          <w:bCs/>
          <w:i/>
          <w:lang w:eastAsia="zh-CN"/>
        </w:rPr>
        <w:t>facilities</w:t>
      </w:r>
      <w:r>
        <w:rPr>
          <w:rFonts w:hint="eastAsia" w:ascii="Arial" w:hAnsi="Arial" w:eastAsia="宋体" w:cs="Arial"/>
          <w:bCs/>
          <w:i/>
          <w:lang w:eastAsia="zh-CN"/>
        </w:rPr>
        <w:t xml:space="preserve"> in other institutions) </w:t>
      </w:r>
    </w:p>
    <w:p>
      <w:pPr>
        <w:pStyle w:val="16"/>
        <w:spacing w:after="0" w:line="288" w:lineRule="auto"/>
        <w:ind w:left="0" w:firstLine="706"/>
        <w:jc w:val="both"/>
        <w:rPr>
          <w:rFonts w:ascii="Arial" w:hAnsi="Arial" w:cs="Arial"/>
          <w:bCs/>
        </w:rPr>
      </w:pPr>
    </w:p>
    <w:p>
      <w:pPr>
        <w:pStyle w:val="16"/>
        <w:spacing w:after="0" w:line="288" w:lineRule="auto"/>
        <w:ind w:left="0" w:firstLine="706"/>
        <w:jc w:val="both"/>
        <w:rPr>
          <w:rFonts w:ascii="Arial" w:hAnsi="Arial" w:cs="Arial"/>
          <w:bCs/>
        </w:rPr>
      </w:pPr>
      <w:r>
        <w:rPr>
          <w:rFonts w:hint="eastAsia" w:ascii="Arial" w:hAnsi="Arial" w:cs="Arial"/>
          <w:bCs/>
        </w:rPr>
        <w:t>Spanish team</w:t>
      </w:r>
    </w:p>
    <w:p>
      <w:pPr>
        <w:pStyle w:val="16"/>
        <w:spacing w:after="0" w:line="288" w:lineRule="auto"/>
        <w:ind w:left="0" w:firstLine="706"/>
        <w:jc w:val="both"/>
        <w:rPr>
          <w:rFonts w:ascii="Arial" w:hAnsi="Arial" w:cs="Arial"/>
          <w:bCs/>
        </w:rPr>
      </w:pPr>
    </w:p>
    <w:p>
      <w:pPr>
        <w:pStyle w:val="16"/>
        <w:spacing w:after="0" w:line="288" w:lineRule="auto"/>
        <w:ind w:left="0" w:firstLine="706"/>
        <w:jc w:val="both"/>
        <w:rPr>
          <w:rFonts w:ascii="Arial" w:hAnsi="Arial" w:cs="Arial"/>
          <w:bCs/>
        </w:rPr>
      </w:pPr>
      <w:r>
        <w:rPr>
          <w:rFonts w:hint="eastAsia" w:ascii="Arial" w:hAnsi="Arial" w:cs="Arial"/>
          <w:bCs/>
        </w:rPr>
        <w:t>Chinese team</w:t>
      </w:r>
    </w:p>
    <w:p>
      <w:pPr>
        <w:spacing w:after="0" w:line="288" w:lineRule="auto"/>
        <w:jc w:val="both"/>
        <w:rPr>
          <w:rFonts w:ascii="Arial" w:hAnsi="Arial" w:cs="Arial"/>
        </w:rPr>
      </w:pPr>
    </w:p>
    <w:p>
      <w:pPr>
        <w:pStyle w:val="2"/>
        <w:numPr>
          <w:ilvl w:val="0"/>
          <w:numId w:val="1"/>
        </w:numPr>
        <w:spacing w:before="0" w:line="288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EXPECTED IMPACT OF THE RESULTS</w:t>
      </w:r>
    </w:p>
    <w:p>
      <w:pPr>
        <w:spacing w:after="0" w:line="288" w:lineRule="auto"/>
      </w:pPr>
    </w:p>
    <w:p>
      <w:pPr>
        <w:pStyle w:val="16"/>
        <w:numPr>
          <w:ilvl w:val="1"/>
          <w:numId w:val="1"/>
        </w:numPr>
        <w:spacing w:after="0" w:line="288" w:lineRule="auto"/>
        <w:ind w:left="78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Expected impact on the generation of scientific-technical knowledge in the thematic area of the proposal</w:t>
      </w:r>
      <w:r>
        <w:rPr>
          <w:rFonts w:ascii="Arial" w:hAnsi="Arial" w:cs="Arial"/>
          <w:bCs/>
        </w:rPr>
        <w:t>.</w:t>
      </w:r>
    </w:p>
    <w:p>
      <w:pPr>
        <w:spacing w:after="0" w:line="288" w:lineRule="auto"/>
        <w:jc w:val="both"/>
        <w:rPr>
          <w:rFonts w:ascii="Arial" w:hAnsi="Arial" w:cs="Arial"/>
          <w:bCs/>
        </w:rPr>
      </w:pPr>
    </w:p>
    <w:p>
      <w:pPr>
        <w:pStyle w:val="16"/>
        <w:numPr>
          <w:ilvl w:val="1"/>
          <w:numId w:val="1"/>
        </w:numPr>
        <w:spacing w:after="0" w:line="288" w:lineRule="auto"/>
        <w:ind w:left="78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Social and economic impact of the expected results</w:t>
      </w:r>
      <w:r>
        <w:rPr>
          <w:rFonts w:ascii="Arial" w:hAnsi="Arial" w:cs="Arial"/>
          <w:bCs/>
        </w:rPr>
        <w:t>.</w:t>
      </w:r>
    </w:p>
    <w:p>
      <w:pPr>
        <w:spacing w:after="0" w:line="288" w:lineRule="auto"/>
        <w:jc w:val="both"/>
        <w:rPr>
          <w:rFonts w:ascii="Arial" w:hAnsi="Arial" w:cs="Arial"/>
          <w:bCs/>
        </w:rPr>
      </w:pPr>
    </w:p>
    <w:p>
      <w:pPr>
        <w:pStyle w:val="16"/>
        <w:numPr>
          <w:ilvl w:val="1"/>
          <w:numId w:val="1"/>
        </w:numPr>
        <w:spacing w:after="0" w:line="288" w:lineRule="auto"/>
        <w:ind w:left="78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Plan for scientific communication and internationalization of the results (indicate the forecast of open access publications)</w:t>
      </w:r>
      <w:r>
        <w:rPr>
          <w:rFonts w:ascii="Arial" w:hAnsi="Arial" w:cs="Arial"/>
          <w:bCs/>
        </w:rPr>
        <w:t>.</w:t>
      </w:r>
    </w:p>
    <w:p>
      <w:pPr>
        <w:spacing w:after="0" w:line="288" w:lineRule="auto"/>
        <w:jc w:val="both"/>
        <w:rPr>
          <w:rFonts w:ascii="Arial" w:hAnsi="Arial" w:cs="Arial"/>
          <w:bCs/>
        </w:rPr>
      </w:pPr>
    </w:p>
    <w:p>
      <w:pPr>
        <w:pStyle w:val="16"/>
        <w:numPr>
          <w:ilvl w:val="1"/>
          <w:numId w:val="1"/>
        </w:numPr>
        <w:spacing w:after="0" w:line="288" w:lineRule="auto"/>
        <w:ind w:left="78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Plan for scientific communication &amp; internationalization of the results and dissemination of the results to the most relevant groups for the theme of the project and to society in general differentiating.</w:t>
      </w:r>
    </w:p>
    <w:p>
      <w:pPr>
        <w:spacing w:after="0" w:line="288" w:lineRule="auto"/>
        <w:jc w:val="both"/>
        <w:rPr>
          <w:rFonts w:ascii="Arial" w:hAnsi="Arial" w:cs="Arial"/>
          <w:b/>
        </w:rPr>
      </w:pPr>
    </w:p>
    <w:p>
      <w:pPr>
        <w:spacing w:after="0" w:line="288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In cases where it is applicable </w:t>
      </w:r>
    </w:p>
    <w:p>
      <w:pPr>
        <w:spacing w:after="0" w:line="288" w:lineRule="auto"/>
        <w:jc w:val="both"/>
        <w:rPr>
          <w:rFonts w:ascii="Arial" w:hAnsi="Arial" w:cs="Arial"/>
        </w:rPr>
      </w:pPr>
    </w:p>
    <w:p>
      <w:pPr>
        <w:pStyle w:val="16"/>
        <w:numPr>
          <w:ilvl w:val="1"/>
          <w:numId w:val="1"/>
        </w:numPr>
        <w:spacing w:after="0" w:line="288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Transfer plan and valorization of results, differentiating, if necessary, in Spain and in Chin</w:t>
      </w:r>
      <w:r>
        <w:rPr>
          <w:rFonts w:hint="eastAsia" w:ascii="Arial" w:hAnsi="Arial" w:eastAsia="宋体" w:cs="Arial"/>
          <w:bCs/>
          <w:i/>
          <w:lang w:eastAsia="zh-CN"/>
        </w:rPr>
        <w:t>a</w:t>
      </w:r>
    </w:p>
    <w:p>
      <w:pPr>
        <w:pStyle w:val="16"/>
        <w:spacing w:after="0" w:line="288" w:lineRule="auto"/>
        <w:ind w:left="0"/>
        <w:jc w:val="both"/>
        <w:rPr>
          <w:rFonts w:ascii="Arial" w:hAnsi="Arial" w:cs="Arial"/>
          <w:bCs/>
        </w:rPr>
      </w:pPr>
    </w:p>
    <w:p>
      <w:pPr>
        <w:numPr>
          <w:ilvl w:val="1"/>
          <w:numId w:val="1"/>
        </w:numPr>
        <w:spacing w:after="0" w:line="288" w:lineRule="auto"/>
        <w:ind w:left="720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Summary of the management plan for the planned data</w:t>
      </w:r>
    </w:p>
    <w:p>
      <w:pPr>
        <w:spacing w:after="0" w:line="288" w:lineRule="auto"/>
        <w:jc w:val="both"/>
        <w:rPr>
          <w:rFonts w:ascii="Arial" w:hAnsi="Arial" w:cs="Arial"/>
          <w:bCs/>
          <w:i/>
        </w:rPr>
      </w:pPr>
    </w:p>
    <w:p>
      <w:pPr>
        <w:pStyle w:val="16"/>
        <w:numPr>
          <w:ilvl w:val="1"/>
          <w:numId w:val="1"/>
        </w:numPr>
        <w:spacing w:after="0" w:line="288" w:lineRule="auto"/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>Effects of gender inclusion in the content of the proposal</w:t>
      </w:r>
      <w:r>
        <w:rPr>
          <w:rFonts w:ascii="Arial" w:hAnsi="Arial" w:cs="Arial"/>
          <w:bCs/>
        </w:rPr>
        <w:t xml:space="preserve"> </w:t>
      </w:r>
    </w:p>
    <w:p>
      <w:pPr>
        <w:spacing w:after="0" w:line="288" w:lineRule="auto"/>
        <w:jc w:val="both"/>
        <w:rPr>
          <w:rFonts w:ascii="Arial" w:hAnsi="Arial" w:eastAsia="Times New Roman" w:cs="Arial"/>
          <w:color w:val="000000"/>
          <w:lang w:eastAsia="es-ES"/>
        </w:rPr>
      </w:pPr>
    </w:p>
    <w:p>
      <w:pPr>
        <w:spacing w:after="0" w:line="288" w:lineRule="auto"/>
        <w:jc w:val="both"/>
        <w:rPr>
          <w:rFonts w:ascii="Arial" w:hAnsi="Arial" w:eastAsia="Times New Roman" w:cs="Arial"/>
          <w:color w:val="000000"/>
          <w:lang w:eastAsia="es-ES"/>
        </w:rPr>
      </w:pPr>
    </w:p>
    <w:p>
      <w:pPr>
        <w:pStyle w:val="2"/>
        <w:numPr>
          <w:ilvl w:val="0"/>
          <w:numId w:val="1"/>
        </w:numPr>
        <w:spacing w:before="0" w:line="288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JUSTIFICATION OF THE TOTAL REQUESTED BUDGET</w:t>
      </w:r>
    </w:p>
    <w:p>
      <w:pPr>
        <w:spacing w:after="0" w:line="288" w:lineRule="auto"/>
        <w:jc w:val="both"/>
        <w:rPr>
          <w:rFonts w:ascii="Arial" w:hAnsi="Arial" w:cs="Arial"/>
          <w:highlight w:val="yellow"/>
        </w:rPr>
      </w:pPr>
      <w:bookmarkStart w:id="1" w:name="_Hlk169715733"/>
    </w:p>
    <w:p>
      <w:pPr>
        <w:numPr>
          <w:ilvl w:val="1"/>
          <w:numId w:val="1"/>
        </w:numPr>
        <w:spacing w:after="0" w:line="288" w:lineRule="auto"/>
        <w:ind w:left="0" w:firstLine="0"/>
        <w:jc w:val="both"/>
        <w:rPr>
          <w:rFonts w:ascii="Arial" w:hAnsi="Arial" w:eastAsia="Calibri" w:cs="Arial"/>
          <w:i/>
          <w:iCs/>
          <w:lang w:eastAsia="en-US"/>
        </w:rPr>
      </w:pPr>
      <w:r>
        <w:rPr>
          <w:rFonts w:hint="eastAsia" w:ascii="Arial" w:hAnsi="Arial" w:eastAsia="宋体" w:cs="Arial"/>
          <w:i/>
          <w:iCs/>
          <w:lang w:eastAsia="zh-CN"/>
        </w:rPr>
        <w:t>Budget</w:t>
      </w:r>
    </w:p>
    <w:p>
      <w:pPr>
        <w:numPr>
          <w:ilvl w:val="-1"/>
          <w:numId w:val="0"/>
        </w:numPr>
        <w:spacing w:after="0" w:line="288" w:lineRule="auto"/>
        <w:ind w:left="0" w:firstLine="0"/>
        <w:jc w:val="both"/>
        <w:rPr>
          <w:rFonts w:ascii="Arial" w:hAnsi="Arial" w:eastAsia="Calibri" w:cs="Arial"/>
          <w:i/>
          <w:iCs/>
          <w:lang w:eastAsia="en-US"/>
        </w:rPr>
      </w:pPr>
      <w:r>
        <w:rPr>
          <w:rFonts w:hint="eastAsia" w:ascii="Arial" w:hAnsi="Arial" w:eastAsia="宋体" w:cs="Arial"/>
          <w:i/>
          <w:iCs/>
          <w:lang w:val="en-US" w:eastAsia="zh-CN"/>
        </w:rPr>
        <w:t>Spanish Team：</w:t>
      </w:r>
    </w:p>
    <w:p>
      <w:pPr>
        <w:numPr>
          <w:ins w:id="0" w:author="Wang Yue" w:date="2026-03-17T17:44:00Z"/>
        </w:numPr>
        <w:spacing w:after="0" w:line="288" w:lineRule="auto"/>
        <w:ind w:left="228"/>
        <w:jc w:val="both"/>
        <w:rPr>
          <w:rFonts w:ascii="Arial" w:hAnsi="Arial" w:eastAsia="宋体" w:cs="Arial"/>
          <w:i/>
          <w:iCs/>
          <w:lang w:eastAsia="zh-CN"/>
        </w:rPr>
      </w:pPr>
    </w:p>
    <w:tbl>
      <w:tblPr>
        <w:tblStyle w:val="9"/>
        <w:tblW w:w="651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40"/>
        <w:gridCol w:w="1828"/>
        <w:gridCol w:w="18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2840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  <w:t>Partner</w:t>
            </w:r>
          </w:p>
        </w:tc>
        <w:tc>
          <w:tcPr>
            <w:tcW w:w="1828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  <w:t xml:space="preserve">Partner 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  <w:t>Partner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2840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  <w:t>Personal costs</w:t>
            </w:r>
          </w:p>
        </w:tc>
        <w:tc>
          <w:tcPr>
            <w:tcW w:w="1828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2840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  <w:t>Travel</w:t>
            </w:r>
          </w:p>
        </w:tc>
        <w:tc>
          <w:tcPr>
            <w:tcW w:w="1828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2840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  <w:t>Equipment</w:t>
            </w:r>
          </w:p>
        </w:tc>
        <w:tc>
          <w:tcPr>
            <w:tcW w:w="1828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2840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  <w:t>Subcontracting</w:t>
            </w:r>
          </w:p>
        </w:tc>
        <w:tc>
          <w:tcPr>
            <w:tcW w:w="1828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  <w:t> </w:t>
            </w: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2840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  <w:t>Other costs</w:t>
            </w:r>
          </w:p>
        </w:tc>
        <w:tc>
          <w:tcPr>
            <w:tcW w:w="1828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2840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  <w:t>Total Direct Costs</w:t>
            </w:r>
          </w:p>
        </w:tc>
        <w:tc>
          <w:tcPr>
            <w:tcW w:w="1828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2840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  <w:t>Indirect Costs (25%)</w:t>
            </w:r>
          </w:p>
        </w:tc>
        <w:tc>
          <w:tcPr>
            <w:tcW w:w="1828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2840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  <w:t>Total</w:t>
            </w:r>
          </w:p>
        </w:tc>
        <w:tc>
          <w:tcPr>
            <w:tcW w:w="1828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lang w:val="en-GB" w:eastAsia="es-ES"/>
              </w:rPr>
            </w:pPr>
          </w:p>
        </w:tc>
      </w:tr>
    </w:tbl>
    <w:p>
      <w:pPr>
        <w:numPr>
          <w:ins w:id="1" w:author="Wang Yue" w:date="2026-03-17T17:44:00Z"/>
        </w:numPr>
        <w:spacing w:after="0" w:line="288" w:lineRule="auto"/>
        <w:ind w:left="228"/>
        <w:jc w:val="both"/>
        <w:rPr>
          <w:rFonts w:ascii="Arial" w:hAnsi="Arial" w:eastAsia="宋体" w:cs="Arial"/>
          <w:i/>
          <w:iCs/>
          <w:lang w:eastAsia="zh-CN"/>
        </w:rPr>
      </w:pPr>
    </w:p>
    <w:p>
      <w:pPr>
        <w:spacing w:after="0" w:line="288" w:lineRule="auto"/>
        <w:ind w:left="0"/>
        <w:jc w:val="both"/>
        <w:rPr>
          <w:rFonts w:hint="default" w:ascii="Arial" w:hAnsi="Arial" w:eastAsia="宋体" w:cs="Arial"/>
          <w:i/>
          <w:iCs/>
          <w:lang w:val="en-US" w:eastAsia="zh-CN"/>
        </w:rPr>
      </w:pPr>
      <w:r>
        <w:rPr>
          <w:rFonts w:hint="eastAsia" w:ascii="Arial" w:hAnsi="Arial" w:eastAsia="宋体" w:cs="Arial"/>
          <w:i/>
          <w:iCs/>
          <w:lang w:val="en-US" w:eastAsia="zh-CN"/>
        </w:rPr>
        <w:t>Chinese Team：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8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8" w:type="dxa"/>
          </w:tcPr>
          <w:p>
            <w:pPr>
              <w:numPr>
                <w:ilvl w:val="0"/>
                <w:numId w:val="0"/>
              </w:numPr>
              <w:spacing w:after="0" w:line="288" w:lineRule="auto"/>
              <w:jc w:val="both"/>
              <w:rPr>
                <w:rFonts w:hint="default" w:ascii="Arial" w:hAnsi="Arial" w:eastAsia="宋体" w:cs="Arial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/>
                <w:iCs/>
                <w:vertAlign w:val="baseline"/>
                <w:lang w:val="en-US" w:eastAsia="zh-CN"/>
              </w:rPr>
              <w:t>Budget Subject</w:t>
            </w:r>
          </w:p>
        </w:tc>
        <w:tc>
          <w:tcPr>
            <w:tcW w:w="3096" w:type="dxa"/>
          </w:tcPr>
          <w:p>
            <w:pPr>
              <w:numPr>
                <w:ilvl w:val="0"/>
                <w:numId w:val="0"/>
              </w:numPr>
              <w:spacing w:after="0" w:line="288" w:lineRule="auto"/>
              <w:jc w:val="center"/>
              <w:rPr>
                <w:rFonts w:hint="default" w:ascii="Arial" w:hAnsi="Arial" w:eastAsia="宋体" w:cs="Arial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/>
                <w:iCs/>
                <w:vertAlign w:val="baseline"/>
                <w:lang w:val="en-US" w:eastAsia="zh-CN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8" w:type="dxa"/>
          </w:tcPr>
          <w:p>
            <w:pPr>
              <w:numPr>
                <w:ilvl w:val="-1"/>
                <w:numId w:val="0"/>
              </w:numPr>
              <w:spacing w:after="0" w:line="288" w:lineRule="auto"/>
              <w:jc w:val="both"/>
              <w:rPr>
                <w:rFonts w:hint="default" w:ascii="Arial" w:hAnsi="Arial" w:eastAsia="宋体" w:cs="Arial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/>
                <w:iCs/>
                <w:vertAlign w:val="baseline"/>
                <w:lang w:val="en-US" w:eastAsia="zh-CN"/>
              </w:rPr>
              <w:t>I. Total Direct Costs</w:t>
            </w:r>
          </w:p>
        </w:tc>
        <w:tc>
          <w:tcPr>
            <w:tcW w:w="3096" w:type="dxa"/>
          </w:tcPr>
          <w:p>
            <w:pPr>
              <w:numPr>
                <w:ilvl w:val="0"/>
                <w:numId w:val="0"/>
              </w:numPr>
              <w:spacing w:after="0" w:line="288" w:lineRule="auto"/>
              <w:jc w:val="both"/>
              <w:rPr>
                <w:rFonts w:ascii="Arial" w:hAnsi="Arial" w:cs="Arial"/>
                <w:i/>
                <w:i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8" w:type="dxa"/>
          </w:tcPr>
          <w:p>
            <w:pPr>
              <w:numPr>
                <w:ilvl w:val="-1"/>
                <w:numId w:val="0"/>
              </w:numPr>
              <w:spacing w:after="0" w:line="288" w:lineRule="auto"/>
              <w:ind w:firstLine="220" w:firstLineChars="100"/>
              <w:jc w:val="both"/>
              <w:rPr>
                <w:rFonts w:hint="default" w:ascii="Arial" w:hAnsi="Arial" w:eastAsia="宋体" w:cs="Arial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/>
                <w:iCs/>
                <w:vertAlign w:val="baseline"/>
                <w:lang w:val="en-US" w:eastAsia="zh-CN"/>
              </w:rPr>
              <w:t>1 Equipment costs</w:t>
            </w:r>
          </w:p>
        </w:tc>
        <w:tc>
          <w:tcPr>
            <w:tcW w:w="3096" w:type="dxa"/>
          </w:tcPr>
          <w:p>
            <w:pPr>
              <w:numPr>
                <w:ilvl w:val="0"/>
                <w:numId w:val="0"/>
              </w:numPr>
              <w:spacing w:after="0" w:line="288" w:lineRule="auto"/>
              <w:jc w:val="both"/>
              <w:rPr>
                <w:rFonts w:ascii="Arial" w:hAnsi="Arial" w:cs="Arial"/>
                <w:i/>
                <w:i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8" w:type="dxa"/>
          </w:tcPr>
          <w:p>
            <w:pPr>
              <w:numPr>
                <w:ilvl w:val="0"/>
                <w:numId w:val="0"/>
              </w:numPr>
              <w:spacing w:after="0" w:line="288" w:lineRule="auto"/>
              <w:ind w:firstLine="440" w:firstLineChars="200"/>
              <w:jc w:val="both"/>
              <w:rPr>
                <w:rFonts w:hint="default" w:ascii="Arial" w:hAnsi="Arial" w:eastAsia="宋体" w:cs="Arial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/>
                <w:iCs/>
                <w:vertAlign w:val="baseline"/>
                <w:lang w:val="en-US" w:eastAsia="zh-CN"/>
              </w:rPr>
              <w:t>1.1  Equipment purchase costs</w:t>
            </w:r>
          </w:p>
        </w:tc>
        <w:tc>
          <w:tcPr>
            <w:tcW w:w="3096" w:type="dxa"/>
          </w:tcPr>
          <w:p>
            <w:pPr>
              <w:numPr>
                <w:ilvl w:val="0"/>
                <w:numId w:val="0"/>
              </w:numPr>
              <w:spacing w:after="0" w:line="288" w:lineRule="auto"/>
              <w:jc w:val="both"/>
              <w:rPr>
                <w:rFonts w:ascii="Arial" w:hAnsi="Arial" w:cs="Arial"/>
                <w:i/>
                <w:i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8" w:type="dxa"/>
          </w:tcPr>
          <w:p>
            <w:pPr>
              <w:numPr>
                <w:ilvl w:val="0"/>
                <w:numId w:val="4"/>
              </w:numPr>
              <w:spacing w:after="0" w:line="288" w:lineRule="auto"/>
              <w:ind w:firstLine="220" w:firstLineChars="100"/>
              <w:jc w:val="both"/>
              <w:rPr>
                <w:rFonts w:hint="default" w:ascii="Arial" w:hAnsi="Arial" w:eastAsia="宋体" w:cs="Arial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/>
                <w:iCs/>
                <w:vertAlign w:val="baseline"/>
                <w:lang w:val="en-US" w:eastAsia="zh-CN"/>
              </w:rPr>
              <w:t>Operational costs</w:t>
            </w:r>
          </w:p>
        </w:tc>
        <w:tc>
          <w:tcPr>
            <w:tcW w:w="3096" w:type="dxa"/>
          </w:tcPr>
          <w:p>
            <w:pPr>
              <w:numPr>
                <w:ilvl w:val="0"/>
                <w:numId w:val="0"/>
              </w:numPr>
              <w:spacing w:after="0" w:line="288" w:lineRule="auto"/>
              <w:jc w:val="both"/>
              <w:rPr>
                <w:rFonts w:ascii="Arial" w:hAnsi="Arial" w:cs="Arial"/>
                <w:i/>
                <w:i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8" w:type="dxa"/>
          </w:tcPr>
          <w:p>
            <w:pPr>
              <w:numPr>
                <w:ilvl w:val="0"/>
                <w:numId w:val="4"/>
              </w:numPr>
              <w:spacing w:after="0" w:line="288" w:lineRule="auto"/>
              <w:ind w:firstLine="220" w:firstLineChars="100"/>
              <w:jc w:val="both"/>
              <w:rPr>
                <w:rFonts w:hint="default" w:ascii="Arial" w:hAnsi="Arial" w:eastAsia="宋体" w:cs="Arial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/>
                <w:iCs/>
                <w:vertAlign w:val="baseline"/>
                <w:lang w:val="en-US" w:eastAsia="zh-CN"/>
              </w:rPr>
              <w:t>Labor costs</w:t>
            </w:r>
          </w:p>
        </w:tc>
        <w:tc>
          <w:tcPr>
            <w:tcW w:w="3096" w:type="dxa"/>
          </w:tcPr>
          <w:p>
            <w:pPr>
              <w:numPr>
                <w:ilvl w:val="0"/>
                <w:numId w:val="0"/>
              </w:numPr>
              <w:spacing w:after="0" w:line="288" w:lineRule="auto"/>
              <w:jc w:val="both"/>
              <w:rPr>
                <w:rFonts w:ascii="Arial" w:hAnsi="Arial" w:cs="Arial"/>
                <w:i/>
                <w:i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8" w:type="dxa"/>
          </w:tcPr>
          <w:p>
            <w:pPr>
              <w:numPr>
                <w:ilvl w:val="0"/>
                <w:numId w:val="0"/>
              </w:numPr>
              <w:spacing w:after="0" w:line="288" w:lineRule="auto"/>
              <w:jc w:val="both"/>
              <w:rPr>
                <w:rFonts w:hint="eastAsia" w:ascii="Arial" w:hAnsi="Arial" w:eastAsia="宋体" w:cs="Arial"/>
                <w:i/>
                <w:iCs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i/>
                <w:iCs/>
                <w:vertAlign w:val="baseline"/>
              </w:rPr>
              <w:t>II</w:t>
            </w:r>
            <w:r>
              <w:rPr>
                <w:rFonts w:hint="eastAsia" w:ascii="Arial" w:hAnsi="Arial" w:eastAsia="宋体" w:cs="Arial"/>
                <w:i/>
                <w:iCs/>
                <w:vertAlign w:val="baseline"/>
                <w:lang w:val="en-US" w:eastAsia="zh-CN"/>
              </w:rPr>
              <w:t>. Funds from Other Sources</w:t>
            </w:r>
          </w:p>
        </w:tc>
        <w:tc>
          <w:tcPr>
            <w:tcW w:w="3096" w:type="dxa"/>
          </w:tcPr>
          <w:p>
            <w:pPr>
              <w:numPr>
                <w:ilvl w:val="0"/>
                <w:numId w:val="0"/>
              </w:numPr>
              <w:spacing w:after="0" w:line="288" w:lineRule="auto"/>
              <w:jc w:val="both"/>
              <w:rPr>
                <w:rFonts w:ascii="Arial" w:hAnsi="Arial" w:cs="Arial"/>
                <w:i/>
                <w:i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8" w:type="dxa"/>
          </w:tcPr>
          <w:p>
            <w:pPr>
              <w:numPr>
                <w:ilvl w:val="0"/>
                <w:numId w:val="0"/>
              </w:numPr>
              <w:spacing w:after="0" w:line="288" w:lineRule="auto"/>
              <w:jc w:val="both"/>
              <w:rPr>
                <w:rFonts w:ascii="Arial" w:hAnsi="Arial" w:cs="Arial"/>
                <w:i/>
                <w:iCs/>
                <w:vertAlign w:val="baseline"/>
              </w:rPr>
            </w:pPr>
            <w:r>
              <w:rPr>
                <w:rFonts w:hint="eastAsia" w:ascii="Arial" w:hAnsi="Arial" w:cs="Arial"/>
                <w:i/>
                <w:iCs/>
                <w:vertAlign w:val="baseline"/>
              </w:rPr>
              <w:t>III. Total</w:t>
            </w:r>
          </w:p>
        </w:tc>
        <w:tc>
          <w:tcPr>
            <w:tcW w:w="3096" w:type="dxa"/>
          </w:tcPr>
          <w:p>
            <w:pPr>
              <w:numPr>
                <w:ilvl w:val="0"/>
                <w:numId w:val="0"/>
              </w:numPr>
              <w:spacing w:after="0" w:line="288" w:lineRule="auto"/>
              <w:jc w:val="both"/>
              <w:rPr>
                <w:rFonts w:ascii="Arial" w:hAnsi="Arial" w:cs="Arial"/>
                <w:i/>
                <w:iCs/>
                <w:vertAlign w:val="baseline"/>
              </w:rPr>
            </w:pPr>
          </w:p>
        </w:tc>
      </w:tr>
    </w:tbl>
    <w:p>
      <w:pPr>
        <w:numPr>
          <w:ilvl w:val="0"/>
          <w:numId w:val="0"/>
          <w:ins w:id="2" w:author="Wang Yue" w:date="2026-03-17T17:44:00Z"/>
        </w:numPr>
        <w:spacing w:after="0" w:line="288" w:lineRule="auto"/>
        <w:ind w:left="228" w:firstLine="0"/>
        <w:jc w:val="both"/>
        <w:rPr>
          <w:rFonts w:ascii="Arial" w:hAnsi="Arial" w:cs="Arial"/>
          <w:i/>
          <w:iCs/>
        </w:rPr>
      </w:pPr>
    </w:p>
    <w:p>
      <w:pPr>
        <w:numPr>
          <w:ilvl w:val="1"/>
          <w:numId w:val="1"/>
        </w:numPr>
        <w:spacing w:after="0" w:line="288" w:lineRule="auto"/>
        <w:ind w:left="8" w:hanging="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Justification of the total budget requested, differentiating the budget of the Chinese partner and Spanish partner.</w:t>
      </w:r>
    </w:p>
    <w:p>
      <w:pPr>
        <w:spacing w:after="0" w:line="288" w:lineRule="auto"/>
        <w:jc w:val="both"/>
        <w:rPr>
          <w:rFonts w:ascii="Arial" w:hAnsi="Arial" w:cs="Arial"/>
        </w:rPr>
      </w:pPr>
    </w:p>
    <w:bookmarkEnd w:id="1"/>
    <w:p>
      <w:pPr>
        <w:pStyle w:val="2"/>
        <w:numPr>
          <w:ilvl w:val="0"/>
          <w:numId w:val="1"/>
        </w:numPr>
        <w:spacing w:before="0" w:line="288" w:lineRule="auto"/>
        <w:ind w:left="426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SPECIFIC CONDITIONS FOR THE EXECUTION OF CERTAIN PROJECTS</w:t>
      </w:r>
    </w:p>
    <w:p>
      <w:pPr>
        <w:spacing w:after="120"/>
        <w:rPr>
          <w:rFonts w:ascii="Arial" w:hAnsi="Arial" w:eastAsia="宋体" w:cs="Arial"/>
          <w:b/>
          <w:i/>
          <w:lang w:eastAsia="zh-CN"/>
        </w:rPr>
      </w:pPr>
    </w:p>
    <w:p>
      <w:pPr>
        <w:spacing w:after="120"/>
        <w:rPr>
          <w:rFonts w:ascii="Arial" w:hAnsi="Arial" w:eastAsia="宋体" w:cs="Arial"/>
          <w:b/>
          <w:i/>
          <w:lang w:eastAsia="zh-CN"/>
        </w:rPr>
      </w:pPr>
      <w:r>
        <w:rPr>
          <w:rFonts w:ascii="Arial" w:hAnsi="Arial" w:eastAsia="宋体" w:cs="Arial"/>
          <w:b/>
          <w:i/>
          <w:lang w:eastAsia="zh-CN"/>
        </w:rPr>
        <w:t xml:space="preserve">Annex. CVs of both Chinese and Spanish PIs and main participants </w:t>
      </w:r>
    </w:p>
    <w:p>
      <w:pPr>
        <w:spacing w:after="120" w:line="288" w:lineRule="auto"/>
        <w:jc w:val="both"/>
        <w:rPr>
          <w:rFonts w:hint="default" w:ascii="Arial" w:hAnsi="Arial" w:cs="Arial"/>
          <w:i/>
          <w:iCs/>
          <w:lang w:val="en-US" w:eastAsia="zh-CN"/>
        </w:rPr>
      </w:pPr>
      <w:r>
        <w:rPr>
          <w:rFonts w:ascii="Arial" w:hAnsi="Arial" w:cs="Arial"/>
          <w:i/>
          <w:iCs/>
          <w:lang w:eastAsia="zh-CN"/>
        </w:rPr>
        <w:t>*The annex</w:t>
      </w:r>
      <w:r>
        <w:rPr>
          <w:rFonts w:hint="eastAsia" w:ascii="Arial" w:hAnsi="Arial" w:cs="Arial"/>
          <w:i/>
          <w:iCs/>
          <w:lang w:eastAsia="zh-CN"/>
        </w:rPr>
        <w:t>es</w:t>
      </w:r>
      <w:r>
        <w:rPr>
          <w:rFonts w:ascii="Arial" w:hAnsi="Arial" w:cs="Arial"/>
          <w:i/>
          <w:iCs/>
          <w:lang w:eastAsia="zh-CN"/>
        </w:rPr>
        <w:t xml:space="preserve"> </w:t>
      </w:r>
      <w:r>
        <w:rPr>
          <w:rFonts w:hint="eastAsia" w:ascii="Arial" w:hAnsi="Arial" w:cs="Arial"/>
          <w:i/>
          <w:iCs/>
          <w:lang w:eastAsia="zh-CN"/>
        </w:rPr>
        <w:t>are</w:t>
      </w:r>
      <w:r>
        <w:rPr>
          <w:rFonts w:ascii="Arial" w:hAnsi="Arial" w:cs="Arial"/>
          <w:i/>
          <w:iCs/>
          <w:lang w:eastAsia="zh-CN"/>
        </w:rPr>
        <w:t xml:space="preserve"> not counted into the 25-page limit</w:t>
      </w:r>
      <w:r>
        <w:rPr>
          <w:rFonts w:hint="eastAsia" w:ascii="Arial" w:hAnsi="Arial" w:cs="Arial"/>
          <w:i/>
          <w:iCs/>
          <w:lang w:val="en-US" w:eastAsia="zh-CN"/>
        </w:rPr>
        <w:t xml:space="preserve">. </w:t>
      </w:r>
    </w:p>
    <w:p>
      <w:pPr>
        <w:spacing w:after="0" w:line="288" w:lineRule="auto"/>
        <w:jc w:val="both"/>
        <w:rPr>
          <w:rFonts w:ascii="Arial" w:hAnsi="Arial" w:eastAsia="宋体" w:cs="Arial"/>
          <w:lang w:eastAsia="zh-CN"/>
        </w:rPr>
      </w:pPr>
    </w:p>
    <w:p>
      <w:pPr>
        <w:spacing w:after="0" w:line="288" w:lineRule="auto"/>
        <w:jc w:val="both"/>
        <w:rPr>
          <w:rFonts w:ascii="Arial" w:hAnsi="Arial" w:eastAsia="宋体" w:cs="Arial"/>
          <w:lang w:eastAsia="zh-CN"/>
        </w:rPr>
      </w:pPr>
    </w:p>
    <w:p>
      <w:pPr>
        <w:spacing w:after="0" w:line="288" w:lineRule="auto"/>
        <w:jc w:val="both"/>
        <w:rPr>
          <w:rFonts w:ascii="Arial" w:hAnsi="Arial" w:eastAsia="宋体" w:cs="Arial"/>
          <w:lang w:eastAsia="zh-CN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6" w:h="16838"/>
          <w:pgMar w:top="851" w:right="1418" w:bottom="851" w:left="1418" w:header="113" w:footer="170" w:gutter="0"/>
          <w:pgNumType w:start="1"/>
          <w:cols w:space="708" w:num="1"/>
          <w:formProt w:val="0"/>
          <w:titlePg/>
          <w:docGrid w:linePitch="360" w:charSpace="0"/>
        </w:sectPr>
      </w:pPr>
    </w:p>
    <w:p>
      <w:pPr>
        <w:spacing w:after="0" w:line="288" w:lineRule="auto"/>
        <w:jc w:val="both"/>
        <w:rPr>
          <w:rFonts w:hint="default" w:ascii="Arial" w:hAnsi="Arial" w:eastAsia="宋体" w:cs="Arial"/>
          <w:lang w:val="en-US" w:eastAsia="zh-CN"/>
        </w:rPr>
      </w:pPr>
    </w:p>
    <w:p>
      <w:pPr>
        <w:spacing w:after="0" w:line="288" w:lineRule="auto"/>
        <w:jc w:val="both"/>
        <w:rPr>
          <w:rFonts w:ascii="Arial" w:hAnsi="Arial" w:eastAsia="宋体" w:cs="Arial"/>
          <w:lang w:eastAsia="zh-CN"/>
        </w:rPr>
      </w:pPr>
    </w:p>
    <w:p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-186690</wp:posOffset>
                </wp:positionH>
                <wp:positionV relativeFrom="paragraph">
                  <wp:posOffset>-120650</wp:posOffset>
                </wp:positionV>
                <wp:extent cx="5991225" cy="596900"/>
                <wp:effectExtent l="4445" t="4445" r="8890" b="8255"/>
                <wp:wrapTopAndBottom/>
                <wp:docPr id="4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596900"/>
                          <a:chOff x="0" y="1"/>
                          <a:chExt cx="5991225" cy="596900"/>
                        </a:xfrm>
                      </wpg:grpSpPr>
                      <wps:wsp>
                        <wps:cNvPr id="835883480" name="Cuadro de texto 1452333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34950"/>
                            <a:ext cx="5991225" cy="361951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ind w:left="1418" w:hanging="1418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lang w:val="en-US"/>
                                </w:rPr>
                                <w:t>IMPORTANT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 – The Curriculum Vitae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u w:val="single"/>
                                  <w:lang w:val="en-US"/>
                                </w:rPr>
                                <w:t>cannot exceed 4 pages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>. Instructions to fill this document are available in the website.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4722492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8550" y="1"/>
                            <a:ext cx="3801110" cy="2032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shd w:val="clear" w:color="auto" w:fill="FFFF0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pt-BR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highlight w:val="yellow"/>
                                  <w:lang w:val="pt-BR"/>
                                </w:rPr>
                                <w:t>CURRICULUM VITAE ABREVIADO/SHORT (CVA)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3" o:spid="_x0000_s1026" o:spt="203" style="position:absolute;left:0pt;margin-left:-14.7pt;margin-top:-9.5pt;height:47pt;width:471.75pt;mso-position-horizontal-relative:margin;mso-wrap-distance-bottom:0pt;mso-wrap-distance-top:0pt;z-index:251662336;mso-width-relative:page;mso-height-relative:page;" coordorigin="0,1" coordsize="5991225,596900" o:gfxdata="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">
                <o:lock v:ext="edit" aspectratio="f"/>
                <v:shape id="Cuadro de texto 145233335" o:spid="_x0000_s1026" o:spt="202" type="#_x0000_t202" style="position:absolute;left:0;top:234950;height:361951;width:5991225;" fillcolor="#FFFF00" filled="t" stroked="t" coordsize="21600,21600" o:gfxdata="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JfYKocQAAADiAAAADwAAAAAAAAABACAAAAAiAAAAZHJzL2Rvd25yZXYueG1sUEsBAhQAFAAAAAgA&#10;h07iQDMvBZ47AAAAOQAAABAAAAAAAAAAAQAgAAAAEwEAAGRycy9zaGFwZXhtbC54bWxQSwUGAAAA&#10;AAYABgBbAQAAvQ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after="0" w:line="240" w:lineRule="auto"/>
                          <w:ind w:left="1418" w:hanging="1418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lang w:val="en-US"/>
                          </w:rPr>
                          <w:t>IMPORTANT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 – The Curriculum Vitae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0"/>
                            <w:u w:val="single"/>
                            <w:lang w:val="en-US"/>
                          </w:rPr>
                          <w:t>cannot exceed 4 pages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>. Instructions to fill this document are available in the website.</w:t>
                        </w:r>
                      </w:p>
                    </w:txbxContent>
                  </v:textbox>
                </v:shape>
                <v:shape id="Cuadro de texto 2" o:spid="_x0000_s1026" o:spt="202" type="#_x0000_t202" style="position:absolute;left:1098550;top:1;height:203200;width:3801110;v-text-anchor:middle;" fillcolor="#FFFF00" filled="t" stroked="t" coordsize="21600,21600" o:gfxdata="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oZy+S/&#10;AAAA4wAAAA8AAAAAAAAAAQAgAAAAIgAAAGRycy9kb3ducmV2LnhtbFBLAQIUABQAAAAIAIdO4kAz&#10;LwWeOwAAADkAAAAQAAAAAAAAAAEAIAAAAA4BAABkcnMvc2hhcGV4bWwueG1sUEsFBgAAAAAGAAYA&#10;WwEAALgDAAAAAA==&#10;">
                  <v:fill on="t" focussize="0,0"/>
                  <v:stroke weight="0.5pt" color="#000000" miterlimit="8" joinstyle="miter"/>
                  <v:imagedata o:title=""/>
                  <o:lock v:ext="edit" aspectratio="f"/>
                  <v:textbox inset="2.54mm,1mm,2.54mm,1mm">
                    <w:txbxContent>
                      <w:p>
                        <w:pPr>
                          <w:shd w:val="clear" w:color="auto" w:fill="FFFF0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pt-BR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i/>
                            <w:sz w:val="20"/>
                            <w:highlight w:val="yellow"/>
                            <w:lang w:val="pt-BR"/>
                          </w:rPr>
                          <w:t>CURRICULUM VITAE ABREVIADO/SHORT (CVA)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ascii="Arial" w:hAnsi="Arial" w:cs="Arial"/>
          <w:b/>
        </w:rPr>
        <w:t>Part A. PERSONAL INFORMATION *</w:t>
      </w:r>
    </w:p>
    <w:tbl>
      <w:tblPr>
        <w:tblStyle w:val="9"/>
        <w:tblW w:w="9154" w:type="dxa"/>
        <w:tblInd w:w="5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83"/>
        <w:gridCol w:w="2268"/>
        <w:gridCol w:w="284"/>
        <w:gridCol w:w="283"/>
        <w:gridCol w:w="567"/>
        <w:gridCol w:w="425"/>
        <w:gridCol w:w="1560"/>
        <w:gridCol w:w="1984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es-ES"/>
              </w:rPr>
              <w:t xml:space="preserve">First name 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n-US" w:eastAsia="es-ES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es-ES"/>
              </w:rPr>
              <w:t>Family name</w:t>
            </w:r>
          </w:p>
        </w:tc>
        <w:tc>
          <w:tcPr>
            <w:tcW w:w="73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n-US" w:eastAsia="es-ES"/>
              </w:rPr>
            </w:pPr>
            <w:r>
              <w:rPr>
                <w:rFonts w:ascii="Arial" w:hAnsi="Arial" w:eastAsia="Times New Roman" w:cs="Arial"/>
                <w:color w:val="000000"/>
                <w:lang w:val="en-US" w:eastAsia="es-ES"/>
              </w:rPr>
              <w:t>Gender (*)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n-US" w:eastAsia="es-ES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n-GB" w:eastAsia="es-ES"/>
              </w:rPr>
            </w:pPr>
            <w:r>
              <w:rPr>
                <w:rFonts w:ascii="Arial" w:hAnsi="Arial" w:eastAsia="Times New Roman" w:cs="Arial"/>
                <w:color w:val="000000"/>
                <w:lang w:val="en-GB" w:eastAsia="es-ES"/>
              </w:rPr>
              <w:t xml:space="preserve">Birth date </w:t>
            </w:r>
            <w:r>
              <w:rPr>
                <w:rFonts w:ascii="Arial" w:hAnsi="Arial" w:cs="Arial"/>
                <w:lang w:val="en-GB" w:eastAsia="es-ES"/>
              </w:rPr>
              <w:t>(</w:t>
            </w:r>
            <w:r>
              <w:rPr>
                <w:rFonts w:ascii="Arial" w:hAnsi="Arial" w:cs="Arial"/>
                <w:lang w:val="en-GB"/>
              </w:rPr>
              <w:t>dd/mm/yyyy)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40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n-US" w:eastAsia="es-ES"/>
              </w:rPr>
            </w:pPr>
            <w:r>
              <w:rPr>
                <w:rFonts w:ascii="Arial" w:hAnsi="Arial" w:eastAsia="Times New Roman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n-GB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7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e-mail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lang w:val="en-GB" w:eastAsia="es-ES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n-US" w:eastAsia="es-ES"/>
              </w:rPr>
            </w:pPr>
            <w:r>
              <w:rPr>
                <w:rFonts w:ascii="Arial" w:hAnsi="Arial" w:eastAsia="Times New Roman" w:cs="Arial"/>
                <w:color w:val="000000"/>
                <w:lang w:val="en-US" w:eastAsia="es-ES"/>
              </w:rPr>
              <w:t>URL Web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n-US"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5185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lang w:val="en-GB" w:eastAsia="es-ES"/>
              </w:rPr>
            </w:pPr>
            <w:r>
              <w:rPr>
                <w:rFonts w:ascii="Arial" w:hAnsi="Arial" w:eastAsia="Times New Roman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val="en-US" w:eastAsia="es-ES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i/>
          <w:lang w:val="en-GB" w:eastAsia="es-ES"/>
        </w:rPr>
      </w:pPr>
      <w:r>
        <w:rPr>
          <w:rFonts w:ascii="Arial" w:hAnsi="Arial" w:eastAsia="Times New Roman" w:cs="Arial"/>
          <w:i/>
          <w:lang w:val="en-GB" w:eastAsia="es-ES"/>
        </w:rPr>
        <w:t>(*) Mandatory</w:t>
      </w:r>
    </w:p>
    <w:p>
      <w:pPr>
        <w:spacing w:after="0" w:line="240" w:lineRule="auto"/>
        <w:jc w:val="both"/>
        <w:rPr>
          <w:rFonts w:ascii="Arial" w:hAnsi="Arial" w:eastAsia="Times New Roman" w:cs="Arial"/>
          <w:i/>
          <w:lang w:val="en-GB" w:eastAsia="es-ES"/>
        </w:rPr>
      </w:pP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A.1. Current position</w:t>
      </w:r>
    </w:p>
    <w:tbl>
      <w:tblPr>
        <w:tblStyle w:val="9"/>
        <w:tblW w:w="9169" w:type="dxa"/>
        <w:tblInd w:w="5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08"/>
        <w:gridCol w:w="3261"/>
        <w:gridCol w:w="1842"/>
        <w:gridCol w:w="1858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2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Position</w:t>
            </w:r>
          </w:p>
        </w:tc>
        <w:tc>
          <w:tcPr>
            <w:tcW w:w="6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Initial date</w:t>
            </w:r>
          </w:p>
        </w:tc>
        <w:tc>
          <w:tcPr>
            <w:tcW w:w="6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Institution</w:t>
            </w:r>
          </w:p>
        </w:tc>
        <w:tc>
          <w:tcPr>
            <w:tcW w:w="6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Department/Center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 </w:t>
            </w:r>
          </w:p>
        </w:tc>
        <w:tc>
          <w:tcPr>
            <w:tcW w:w="3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u w:val="single"/>
                <w:lang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Country</w:t>
            </w:r>
          </w:p>
        </w:tc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Teleph. number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2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Key words</w:t>
            </w:r>
          </w:p>
        </w:tc>
        <w:tc>
          <w:tcPr>
            <w:tcW w:w="6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 </w:t>
            </w:r>
          </w:p>
        </w:tc>
      </w:tr>
    </w:tbl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  <w:i/>
          <w:lang w:val="en-GB"/>
        </w:rPr>
      </w:pPr>
      <w:r>
        <w:rPr>
          <w:rFonts w:ascii="Arial" w:hAnsi="Arial" w:cs="Arial"/>
          <w:b/>
          <w:lang w:val="en-GB"/>
        </w:rPr>
        <w:t>A.2. Previous positions (research activity inter</w:t>
      </w:r>
      <w:r>
        <w:rPr>
          <w:rFonts w:hint="eastAsia" w:ascii="Arial" w:hAnsi="Arial" w:eastAsia="宋体" w:cs="Arial"/>
          <w:b/>
          <w:lang w:val="en-US" w:eastAsia="zh-CN"/>
        </w:rPr>
        <w:t>r</w:t>
      </w:r>
      <w:r>
        <w:rPr>
          <w:rFonts w:ascii="Arial" w:hAnsi="Arial" w:cs="Arial"/>
          <w:b/>
          <w:lang w:val="en-GB"/>
        </w:rPr>
        <w:t>uptions, indicate total months)</w:t>
      </w:r>
    </w:p>
    <w:tbl>
      <w:tblPr>
        <w:tblStyle w:val="9"/>
        <w:tblW w:w="9154" w:type="dxa"/>
        <w:tblInd w:w="5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00"/>
        <w:gridCol w:w="7654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Period</w:t>
            </w:r>
          </w:p>
        </w:tc>
        <w:tc>
          <w:tcPr>
            <w:tcW w:w="7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val="en-GB" w:eastAsia="es-ES"/>
              </w:rPr>
            </w:pPr>
            <w:r>
              <w:rPr>
                <w:rFonts w:ascii="Arial" w:hAnsi="Arial" w:eastAsia="Times New Roman" w:cs="Arial"/>
                <w:color w:val="000000"/>
                <w:lang w:val="en-GB" w:eastAsia="es-ES"/>
              </w:rPr>
              <w:t>Position/Institution/Country/Interruption cause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cs="Arial"/>
                <w:lang w:val="en-GB"/>
              </w:rPr>
              <w:t>xxxx-xxxx</w:t>
            </w:r>
          </w:p>
        </w:tc>
        <w:tc>
          <w:tcPr>
            <w:tcW w:w="7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 </w:t>
            </w:r>
            <w:r>
              <w:rPr>
                <w:rFonts w:ascii="Arial" w:hAnsi="Arial" w:cs="Arial"/>
                <w:lang w:val="en-GB"/>
              </w:rPr>
              <w:t>yyyy-yyyy</w:t>
            </w:r>
          </w:p>
        </w:tc>
        <w:tc>
          <w:tcPr>
            <w:tcW w:w="7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 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(Include all the necessary rows)</w:t>
      </w:r>
    </w:p>
    <w:p>
      <w:pPr>
        <w:spacing w:after="0" w:line="240" w:lineRule="auto"/>
        <w:rPr>
          <w:rFonts w:ascii="Arial" w:hAnsi="Arial" w:cs="Arial"/>
          <w:b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A.3. Education</w:t>
      </w:r>
    </w:p>
    <w:p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Style w:val="9"/>
        <w:tblW w:w="9087" w:type="dxa"/>
        <w:tblInd w:w="5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775"/>
        <w:gridCol w:w="5037"/>
        <w:gridCol w:w="1275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PhD, Licensed, Graduate</w:t>
            </w:r>
          </w:p>
        </w:tc>
        <w:tc>
          <w:tcPr>
            <w:tcW w:w="5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University/Country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Year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2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" w:hRule="atLeast"/>
        </w:trPr>
        <w:tc>
          <w:tcPr>
            <w:tcW w:w="2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 </w:t>
            </w:r>
          </w:p>
        </w:tc>
        <w:tc>
          <w:tcPr>
            <w:tcW w:w="5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es-ES"/>
              </w:rPr>
            </w:pPr>
            <w:r>
              <w:rPr>
                <w:rFonts w:ascii="Arial" w:hAnsi="Arial" w:eastAsia="Times New Roman" w:cs="Arial"/>
                <w:color w:val="000000"/>
                <w:lang w:eastAsia="es-ES"/>
              </w:rPr>
              <w:t> 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(Include all the necessary rows)</w:t>
      </w:r>
    </w:p>
    <w:p>
      <w:pPr>
        <w:spacing w:after="0" w:line="240" w:lineRule="auto"/>
        <w:jc w:val="both"/>
        <w:rPr>
          <w:rFonts w:ascii="Arial" w:hAnsi="Arial" w:cs="Arial"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lang w:val="en-US"/>
        </w:rPr>
        <w:t xml:space="preserve">Part B. CV SUMMARY </w:t>
      </w:r>
      <w:r>
        <w:rPr>
          <w:rFonts w:ascii="Arial" w:hAnsi="Arial" w:cs="Arial"/>
          <w:i/>
          <w:lang w:val="en-US"/>
        </w:rPr>
        <w:t>(max. 5000 characters, including spaces)</w:t>
      </w:r>
    </w:p>
    <w:p>
      <w:pPr>
        <w:spacing w:after="0" w:line="240" w:lineRule="auto"/>
        <w:jc w:val="both"/>
        <w:rPr>
          <w:rFonts w:ascii="Arial" w:hAnsi="Arial" w:cs="Arial"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i/>
          <w:color w:val="A6A6A6"/>
          <w:lang w:val="en-US"/>
        </w:rPr>
      </w:pPr>
      <w:r>
        <w:rPr>
          <w:rFonts w:ascii="Arial" w:hAnsi="Arial" w:cs="Arial"/>
          <w:b/>
          <w:lang w:val="en-US"/>
        </w:rPr>
        <w:t xml:space="preserve">Part C. RELEVANT MERITS </w:t>
      </w:r>
      <w:r>
        <w:rPr>
          <w:rFonts w:ascii="Arial" w:hAnsi="Arial" w:cs="Arial"/>
          <w:i/>
          <w:lang w:val="en-US"/>
        </w:rPr>
        <w:t>(sorted by typology)</w:t>
      </w:r>
    </w:p>
    <w:p>
      <w:pPr>
        <w:spacing w:after="0" w:line="240" w:lineRule="auto"/>
        <w:jc w:val="both"/>
        <w:rPr>
          <w:rFonts w:ascii="Arial" w:hAnsi="Arial" w:eastAsia="Times New Roman" w:cs="Arial"/>
          <w:color w:val="000000"/>
          <w:lang w:val="en-US" w:eastAsia="es-ES"/>
        </w:rPr>
      </w:pPr>
    </w:p>
    <w:p>
      <w:pPr>
        <w:spacing w:after="0" w:line="240" w:lineRule="auto"/>
        <w:jc w:val="both"/>
        <w:rPr>
          <w:rFonts w:ascii="Arial" w:hAnsi="Arial" w:cs="Arial"/>
          <w:i/>
          <w:lang w:val="en-US"/>
        </w:rPr>
      </w:pPr>
      <w:r>
        <w:rPr>
          <w:rFonts w:ascii="Arial" w:hAnsi="Arial" w:cs="Arial"/>
          <w:b/>
          <w:lang w:val="en-US"/>
        </w:rPr>
        <w:t xml:space="preserve">C.1. Publications </w:t>
      </w:r>
      <w:r>
        <w:rPr>
          <w:rFonts w:ascii="Arial" w:hAnsi="Arial" w:cs="Arial"/>
          <w:i/>
          <w:lang w:val="en-US"/>
        </w:rPr>
        <w:t>(see instructions)</w:t>
      </w:r>
    </w:p>
    <w:p>
      <w:pPr>
        <w:spacing w:after="0" w:line="240" w:lineRule="auto"/>
        <w:jc w:val="both"/>
        <w:rPr>
          <w:rFonts w:ascii="Arial" w:hAnsi="Arial" w:cs="Arial"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 xml:space="preserve">C.2. Congress, </w:t>
      </w:r>
      <w:r>
        <w:rPr>
          <w:rFonts w:ascii="Arial" w:hAnsi="Arial" w:cs="Arial"/>
          <w:lang w:val="en-US"/>
        </w:rPr>
        <w:t>indicating the modality of their participation (invited conference, oral presentation, poster)</w:t>
      </w:r>
    </w:p>
    <w:p>
      <w:pPr>
        <w:spacing w:after="0" w:line="240" w:lineRule="auto"/>
        <w:jc w:val="both"/>
        <w:rPr>
          <w:rFonts w:ascii="Arial" w:hAnsi="Arial" w:cs="Arial"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C.3. Research projects</w:t>
      </w:r>
      <w:r>
        <w:rPr>
          <w:rFonts w:ascii="Arial" w:hAnsi="Arial" w:cs="Arial"/>
          <w:lang w:val="en-US"/>
        </w:rPr>
        <w:t>, indicating your personal contribution. In the case of young researchers, indicate lines of research for which they have been responsible.</w:t>
      </w:r>
    </w:p>
    <w:p>
      <w:pPr>
        <w:spacing w:after="0" w:line="240" w:lineRule="auto"/>
        <w:jc w:val="both"/>
        <w:rPr>
          <w:rFonts w:ascii="Arial" w:hAnsi="Arial" w:cs="Arial"/>
          <w:lang w:val="en-US"/>
        </w:rPr>
      </w:pPr>
    </w:p>
    <w:p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C.4. Contracts, technological or transfer merits</w:t>
      </w:r>
      <w:r>
        <w:rPr>
          <w:rFonts w:ascii="Arial" w:hAnsi="Arial" w:cs="Arial"/>
          <w:lang w:val="en-US"/>
        </w:rPr>
        <w:t>, Include patents and other industrial or intellectual property activities (contracts, licenses, agreements, etc.) in which you have collaborated. Indicate: a) the order of signature of authors; b) reference; c) title; d) priority countries; e) date; f) Entity and companies that exploit the patent or similar information, if any.</w:t>
      </w:r>
    </w:p>
    <w:p>
      <w:pPr>
        <w:spacing w:after="0" w:line="240" w:lineRule="auto"/>
        <w:jc w:val="both"/>
        <w:rPr>
          <w:rFonts w:ascii="Arial" w:hAnsi="Arial" w:cs="Arial"/>
          <w:lang w:val="en-US"/>
        </w:rPr>
      </w:pPr>
    </w:p>
    <w:p>
      <w:pPr>
        <w:spacing w:after="0" w:line="288" w:lineRule="auto"/>
        <w:jc w:val="both"/>
        <w:rPr>
          <w:rFonts w:ascii="Arial" w:hAnsi="Arial" w:eastAsia="宋体" w:cs="Arial"/>
          <w:lang w:eastAsia="zh-CN"/>
        </w:rPr>
      </w:pPr>
    </w:p>
    <w:sectPr>
      <w:headerReference r:id="rId10" w:type="first"/>
      <w:footerReference r:id="rId12" w:type="first"/>
      <w:headerReference r:id="rId9" w:type="default"/>
      <w:footerReference r:id="rId11" w:type="default"/>
      <w:pgSz w:w="11906" w:h="16838"/>
      <w:pgMar w:top="851" w:right="1418" w:bottom="851" w:left="1418" w:header="113" w:footer="170" w:gutter="0"/>
      <w:pgNumType w:start="1"/>
      <w:cols w:space="708" w:num="1"/>
      <w:formProt w:val="0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0" w:type="auto"/>
      <w:tblInd w:w="0" w:type="dxa"/>
      <w:tblBorders>
        <w:top w:val="single" w:color="A5A5A5" w:themeColor="background1" w:themeShade="A6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200"/>
      <w:gridCol w:w="2853"/>
      <w:gridCol w:w="1233"/>
    </w:tblGrid>
    <w:tr>
      <w:tblPrEx>
        <w:tblBorders>
          <w:top w:val="single" w:color="A5A5A5" w:themeColor="background1" w:themeShade="A6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387" w:type="dxa"/>
          <w:tcMar>
            <w:top w:w="57" w:type="dxa"/>
            <w:bottom w:w="57" w:type="dxa"/>
          </w:tcMar>
          <w:vAlign w:val="center"/>
        </w:tcPr>
        <w:p>
          <w:pPr>
            <w:pStyle w:val="5"/>
            <w:jc w:val="left"/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  <w:lang w:val="es-ES"/>
            </w:rPr>
          </w:pP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  <w:lang w:val="es-ES"/>
            </w:rPr>
            <w:t>Memoria Científico-Técnica. Proyectos individuales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>
          <w:pPr>
            <w:pStyle w:val="5"/>
            <w:jc w:val="left"/>
            <w:rPr>
              <w:rFonts w:ascii="Arial" w:hAnsi="Arial" w:cs="Arial" w:eastAsiaTheme="minorHAnsi"/>
              <w:sz w:val="20"/>
              <w:szCs w:val="20"/>
              <w:lang w:val="es-ES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>
          <w:pPr>
            <w:pStyle w:val="5"/>
            <w:jc w:val="right"/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</w:pP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t xml:space="preserve">Pag </w:t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fldChar w:fldCharType="begin"/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instrText xml:space="preserve"> PAGE   \* MERGEFORMAT </w:instrText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fldChar w:fldCharType="separate"/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t>2</w:t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fldChar w:fldCharType="end"/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t xml:space="preserve"> de </w:t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fldChar w:fldCharType="begin"/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instrText xml:space="preserve"> NUMPAGES  \* Arabic  \* MERGEFORMAT </w:instrText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fldChar w:fldCharType="separate"/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t>2</w:t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fldChar w:fldCharType="end"/>
          </w:r>
        </w:p>
      </w:tc>
    </w:tr>
  </w:tbl>
  <w:p>
    <w:pPr>
      <w:pStyle w:val="5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0" w:type="auto"/>
      <w:tblInd w:w="0" w:type="dxa"/>
      <w:tblBorders>
        <w:top w:val="single" w:color="A5A5A5" w:themeColor="background1" w:themeShade="A6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200"/>
      <w:gridCol w:w="2853"/>
      <w:gridCol w:w="1233"/>
    </w:tblGrid>
    <w:tr>
      <w:tblPrEx>
        <w:tblBorders>
          <w:top w:val="single" w:color="A5A5A5" w:themeColor="background1" w:themeShade="A6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387" w:type="dxa"/>
          <w:tcMar>
            <w:top w:w="57" w:type="dxa"/>
            <w:bottom w:w="57" w:type="dxa"/>
          </w:tcMar>
          <w:vAlign w:val="center"/>
        </w:tcPr>
        <w:p>
          <w:pPr>
            <w:pStyle w:val="5"/>
            <w:jc w:val="left"/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  <w:lang w:val="es-ES"/>
            </w:rPr>
          </w:pP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  <w:lang w:val="es-ES"/>
            </w:rPr>
            <w:t>Memoria Científico-Técnica. Proyectos individuales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>
          <w:pPr>
            <w:pStyle w:val="5"/>
            <w:jc w:val="left"/>
            <w:rPr>
              <w:rFonts w:ascii="Arial" w:hAnsi="Arial" w:cs="Arial" w:eastAsiaTheme="minorHAnsi"/>
              <w:sz w:val="20"/>
              <w:szCs w:val="20"/>
              <w:lang w:val="es-ES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>
          <w:pPr>
            <w:pStyle w:val="5"/>
            <w:jc w:val="right"/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</w:pP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t xml:space="preserve">Pag </w:t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fldChar w:fldCharType="begin"/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instrText xml:space="preserve"> PAGE   \* MERGEFORMAT </w:instrText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fldChar w:fldCharType="separate"/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t>2</w:t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fldChar w:fldCharType="end"/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t xml:space="preserve"> de </w:t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fldChar w:fldCharType="begin"/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instrText xml:space="preserve"> NUMPAGES  \* Arabic  \* MERGEFORMAT </w:instrText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fldChar w:fldCharType="separate"/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t>2</w:t>
          </w: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  <w:fldChar w:fldCharType="end"/>
          </w:r>
        </w:p>
      </w:tc>
    </w:tr>
  </w:tbl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0" w:type="auto"/>
      <w:tblInd w:w="0" w:type="dxa"/>
      <w:tblBorders>
        <w:top w:val="single" w:color="A5A5A5" w:themeColor="background1" w:themeShade="A6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209"/>
      <w:gridCol w:w="2858"/>
      <w:gridCol w:w="1219"/>
    </w:tblGrid>
    <w:tr>
      <w:tblPrEx>
        <w:tblBorders>
          <w:top w:val="single" w:color="A5A5A5" w:themeColor="background1" w:themeShade="A6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387" w:type="dxa"/>
          <w:tcMar>
            <w:top w:w="57" w:type="dxa"/>
            <w:bottom w:w="57" w:type="dxa"/>
          </w:tcMar>
          <w:vAlign w:val="center"/>
        </w:tcPr>
        <w:p>
          <w:pPr>
            <w:pStyle w:val="5"/>
            <w:jc w:val="left"/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  <w:lang w:val="es-ES"/>
            </w:rPr>
          </w:pPr>
          <w:r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  <w:lang w:val="es-ES"/>
            </w:rPr>
            <w:t>Memoria Científico-Técnica. Proyectos individuales</w:t>
          </w:r>
        </w:p>
      </w:tc>
      <w:tc>
        <w:tcPr>
          <w:tcW w:w="2977" w:type="dxa"/>
          <w:tcMar>
            <w:top w:w="57" w:type="dxa"/>
            <w:bottom w:w="57" w:type="dxa"/>
          </w:tcMar>
          <w:vAlign w:val="center"/>
        </w:tcPr>
        <w:p>
          <w:pPr>
            <w:pStyle w:val="5"/>
            <w:jc w:val="left"/>
            <w:rPr>
              <w:rFonts w:ascii="Arial" w:hAnsi="Arial" w:cs="Arial" w:eastAsiaTheme="minorHAnsi"/>
              <w:sz w:val="20"/>
              <w:szCs w:val="20"/>
              <w:lang w:val="es-ES"/>
            </w:rPr>
          </w:pPr>
        </w:p>
      </w:tc>
      <w:tc>
        <w:tcPr>
          <w:tcW w:w="1264" w:type="dxa"/>
          <w:tcMar>
            <w:top w:w="57" w:type="dxa"/>
            <w:bottom w:w="57" w:type="dxa"/>
          </w:tcMar>
          <w:vAlign w:val="center"/>
        </w:tcPr>
        <w:p>
          <w:pPr>
            <w:pStyle w:val="5"/>
            <w:jc w:val="right"/>
            <w:rPr>
              <w:rFonts w:ascii="Arial" w:hAnsi="Arial" w:cs="Arial" w:eastAsiaTheme="minorHAnsi"/>
              <w:bCs/>
              <w:color w:val="7F7F7F" w:themeColor="background1" w:themeShade="80"/>
              <w:sz w:val="20"/>
              <w:szCs w:val="20"/>
            </w:rPr>
          </w:pPr>
        </w:p>
      </w:tc>
    </w:tr>
  </w:tbl>
  <w:p>
    <w:pPr>
      <w:pStyle w:val="5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9498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949"/>
      <w:gridCol w:w="2693"/>
      <w:gridCol w:w="85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9" w:hRule="atLeast"/>
      </w:trPr>
      <w:tc>
        <w:tcPr>
          <w:tcW w:w="5949" w:type="dxa"/>
          <w:vAlign w:val="center"/>
        </w:tcPr>
        <w:p>
          <w:pPr>
            <w:pStyle w:val="6"/>
            <w:ind w:left="-118"/>
            <w:rPr>
              <w:rFonts w:ascii="Arial" w:hAnsi="Arial" w:cs="Arial"/>
              <w:sz w:val="16"/>
              <w:szCs w:val="16"/>
            </w:rPr>
          </w:pPr>
          <w:r>
            <w:drawing>
              <wp:inline distT="0" distB="0" distL="114300" distR="114300">
                <wp:extent cx="871220" cy="872490"/>
                <wp:effectExtent l="0" t="0" r="12700" b="1143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20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-121285</wp:posOffset>
                </wp:positionV>
                <wp:extent cx="1652270" cy="503555"/>
                <wp:effectExtent l="0" t="0" r="5080" b="0"/>
                <wp:wrapTopAndBottom/>
                <wp:docPr id="828888580" name="Imagen 828888580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8888580" name="Imagen 828888580" descr="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270" cy="50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6" w:type="dxa"/>
          <w:vAlign w:val="center"/>
        </w:tcPr>
        <w:p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363855" cy="504190"/>
                <wp:effectExtent l="0" t="0" r="0" b="0"/>
                <wp:wrapTopAndBottom/>
                <wp:docPr id="521469700" name="Imagen 521469700" descr="C:\Users\nahia.aragon\AppData\Local\Microsoft\Windows\Temporary Internet Files\Content.Outlook\GFPFQIJJ\Logo_AEI_sin_fon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1469700" name="Imagen 521469700" descr="C:\Users\nahia.aragon\AppData\Local\Microsoft\Windows\Temporary Internet Files\Content.Outlook\GFPFQIJJ\Logo_AEI_sin_fon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6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9498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949"/>
      <w:gridCol w:w="2693"/>
      <w:gridCol w:w="85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9" w:hRule="atLeast"/>
      </w:trPr>
      <w:tc>
        <w:tcPr>
          <w:tcW w:w="5949" w:type="dxa"/>
          <w:vAlign w:val="center"/>
        </w:tcPr>
        <w:p>
          <w:pPr>
            <w:pStyle w:val="6"/>
            <w:ind w:left="-118"/>
            <w:rPr>
              <w:rFonts w:ascii="Arial" w:hAnsi="Arial" w:cs="Arial"/>
              <w:sz w:val="16"/>
              <w:szCs w:val="16"/>
            </w:rPr>
          </w:pPr>
          <w:r>
            <w:drawing>
              <wp:inline distT="0" distB="0" distL="114300" distR="114300">
                <wp:extent cx="772160" cy="773430"/>
                <wp:effectExtent l="0" t="0" r="5080" b="381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160" cy="77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-121285</wp:posOffset>
                </wp:positionV>
                <wp:extent cx="1652270" cy="503555"/>
                <wp:effectExtent l="0" t="0" r="5080" b="0"/>
                <wp:wrapTopAndBottom/>
                <wp:docPr id="3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270" cy="50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6" w:type="dxa"/>
          <w:vAlign w:val="center"/>
        </w:tcPr>
        <w:p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eastAsia="es-E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363855" cy="504190"/>
                <wp:effectExtent l="0" t="0" r="0" b="0"/>
                <wp:wrapTopAndBottom/>
                <wp:docPr id="5" name="Imagen 5" descr="C:\Users\nahia.aragon\AppData\Local\Microsoft\Windows\Temporary Internet Files\Content.Outlook\GFPFQIJJ\Logo_AEI_sin_fon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C:\Users\nahia.aragon\AppData\Local\Microsoft\Windows\Temporary Internet Files\Content.Outlook\GFPFQIJJ\Logo_AEI_sin_fon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6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6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9498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949"/>
      <w:gridCol w:w="2693"/>
      <w:gridCol w:w="85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9" w:hRule="atLeast"/>
      </w:trPr>
      <w:tc>
        <w:tcPr>
          <w:tcW w:w="5949" w:type="dxa"/>
          <w:vAlign w:val="center"/>
        </w:tcPr>
        <w:p>
          <w:pPr>
            <w:pStyle w:val="6"/>
            <w:ind w:left="-118"/>
            <w:rPr>
              <w:rFonts w:ascii="Arial" w:hAnsi="Arial" w:cs="Arial"/>
              <w:sz w:val="16"/>
              <w:szCs w:val="16"/>
            </w:rPr>
          </w:pPr>
          <w:r>
            <w:drawing>
              <wp:inline distT="0" distB="0" distL="114300" distR="114300">
                <wp:extent cx="871220" cy="872490"/>
                <wp:effectExtent l="0" t="0" r="12700" b="11430"/>
                <wp:docPr id="6" name="图片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图片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20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-121285</wp:posOffset>
                </wp:positionV>
                <wp:extent cx="1652270" cy="503555"/>
                <wp:effectExtent l="0" t="0" r="5080" b="0"/>
                <wp:wrapTopAndBottom/>
                <wp:docPr id="7" name="Imagen 828888580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828888580" descr="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270" cy="50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6" w:type="dxa"/>
          <w:vAlign w:val="center"/>
        </w:tcPr>
        <w:p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eastAsia="es-ES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363855" cy="504190"/>
                <wp:effectExtent l="0" t="0" r="0" b="0"/>
                <wp:wrapTopAndBottom/>
                <wp:docPr id="8" name="Imagen 521469700" descr="C:\Users\nahia.aragon\AppData\Local\Microsoft\Windows\Temporary Internet Files\Content.Outlook\GFPFQIJJ\Logo_AEI_sin_fon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521469700" descr="C:\Users\nahia.aragon\AppData\Local\Microsoft\Windows\Temporary Internet Files\Content.Outlook\GFPFQIJJ\Logo_AEI_sin_fon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600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6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9498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949"/>
      <w:gridCol w:w="2693"/>
      <w:gridCol w:w="856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9" w:hRule="atLeast"/>
      </w:trPr>
      <w:tc>
        <w:tcPr>
          <w:tcW w:w="5949" w:type="dxa"/>
          <w:vAlign w:val="center"/>
        </w:tcPr>
        <w:p>
          <w:pPr>
            <w:pStyle w:val="6"/>
            <w:ind w:left="-118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vAlign w:val="center"/>
        </w:tcPr>
        <w:p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6" w:type="dxa"/>
          <w:vAlign w:val="center"/>
        </w:tcPr>
        <w:p>
          <w:pPr>
            <w:spacing w:after="0" w:line="240" w:lineRule="auto"/>
            <w:ind w:right="2817"/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>
    <w:pPr>
      <w:pStyle w:val="6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22642"/>
    <w:multiLevelType w:val="singleLevel"/>
    <w:tmpl w:val="0BE22642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5F614E21"/>
    <w:multiLevelType w:val="multilevel"/>
    <w:tmpl w:val="5F614E21"/>
    <w:lvl w:ilvl="0" w:tentative="0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668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028" w:hanging="1800"/>
      </w:pPr>
      <w:rPr>
        <w:rFonts w:hint="default"/>
      </w:rPr>
    </w:lvl>
  </w:abstractNum>
  <w:abstractNum w:abstractNumId="2">
    <w:nsid w:val="678F1CD4"/>
    <w:multiLevelType w:val="multilevel"/>
    <w:tmpl w:val="678F1CD4"/>
    <w:lvl w:ilvl="0" w:tentative="0">
      <w:start w:val="3"/>
      <w:numFmt w:val="decimal"/>
      <w:lvlText w:val="%1"/>
      <w:lvlJc w:val="left"/>
      <w:pPr>
        <w:ind w:left="360" w:hanging="360"/>
      </w:pPr>
      <w:rPr>
        <w:rFonts w:hint="default" w:eastAsia="宋体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 w:eastAsia="宋体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 w:eastAsia="宋体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 w:eastAsia="宋体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 w:eastAsia="宋体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 w:eastAsia="宋体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 w:eastAsia="宋体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 w:eastAsia="宋体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 w:eastAsia="宋体"/>
      </w:rPr>
    </w:lvl>
  </w:abstractNum>
  <w:abstractNum w:abstractNumId="3">
    <w:nsid w:val="7E501109"/>
    <w:multiLevelType w:val="multilevel"/>
    <w:tmpl w:val="7E501109"/>
    <w:lvl w:ilvl="0" w:tentative="0">
      <w:start w:val="4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ang Yue">
    <w15:presenceInfo w15:providerId="None" w15:userId="Wang Y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forms"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175A6"/>
    <w:rsid w:val="00025344"/>
    <w:rsid w:val="000300ED"/>
    <w:rsid w:val="0003582D"/>
    <w:rsid w:val="00044CEA"/>
    <w:rsid w:val="00047818"/>
    <w:rsid w:val="0005365B"/>
    <w:rsid w:val="00073315"/>
    <w:rsid w:val="00073686"/>
    <w:rsid w:val="00082270"/>
    <w:rsid w:val="00083105"/>
    <w:rsid w:val="0008730E"/>
    <w:rsid w:val="000906AE"/>
    <w:rsid w:val="00092426"/>
    <w:rsid w:val="000A3D59"/>
    <w:rsid w:val="000A67C3"/>
    <w:rsid w:val="000A70C7"/>
    <w:rsid w:val="000B0AF4"/>
    <w:rsid w:val="000B1725"/>
    <w:rsid w:val="000C07D0"/>
    <w:rsid w:val="000C07FB"/>
    <w:rsid w:val="000C0E82"/>
    <w:rsid w:val="000D03E1"/>
    <w:rsid w:val="000D1672"/>
    <w:rsid w:val="000E3511"/>
    <w:rsid w:val="000E4580"/>
    <w:rsid w:val="000E4DDB"/>
    <w:rsid w:val="000E4DF7"/>
    <w:rsid w:val="000F1CD8"/>
    <w:rsid w:val="000F52DA"/>
    <w:rsid w:val="000F7AE3"/>
    <w:rsid w:val="001051EB"/>
    <w:rsid w:val="0011323D"/>
    <w:rsid w:val="00120238"/>
    <w:rsid w:val="00126064"/>
    <w:rsid w:val="001303EB"/>
    <w:rsid w:val="001414FC"/>
    <w:rsid w:val="00146D1C"/>
    <w:rsid w:val="001501D9"/>
    <w:rsid w:val="00151700"/>
    <w:rsid w:val="001730F7"/>
    <w:rsid w:val="00176615"/>
    <w:rsid w:val="001851A4"/>
    <w:rsid w:val="001855EF"/>
    <w:rsid w:val="001916E0"/>
    <w:rsid w:val="00194299"/>
    <w:rsid w:val="001B2E68"/>
    <w:rsid w:val="001B56E2"/>
    <w:rsid w:val="001B602C"/>
    <w:rsid w:val="001C52F9"/>
    <w:rsid w:val="001C7D7F"/>
    <w:rsid w:val="001D699A"/>
    <w:rsid w:val="001F3DEC"/>
    <w:rsid w:val="001F5C9D"/>
    <w:rsid w:val="00206CD1"/>
    <w:rsid w:val="00226DE2"/>
    <w:rsid w:val="00230639"/>
    <w:rsid w:val="00232246"/>
    <w:rsid w:val="00232D0B"/>
    <w:rsid w:val="00237A11"/>
    <w:rsid w:val="00241069"/>
    <w:rsid w:val="0024181A"/>
    <w:rsid w:val="0025348E"/>
    <w:rsid w:val="002544C4"/>
    <w:rsid w:val="00255B1F"/>
    <w:rsid w:val="002616ED"/>
    <w:rsid w:val="00275D9E"/>
    <w:rsid w:val="00287121"/>
    <w:rsid w:val="00293C64"/>
    <w:rsid w:val="002A02D4"/>
    <w:rsid w:val="002B4173"/>
    <w:rsid w:val="002B5176"/>
    <w:rsid w:val="002B5B25"/>
    <w:rsid w:val="002B7591"/>
    <w:rsid w:val="002C06FB"/>
    <w:rsid w:val="002C375E"/>
    <w:rsid w:val="002C4122"/>
    <w:rsid w:val="002C798E"/>
    <w:rsid w:val="002D19AC"/>
    <w:rsid w:val="002D35B6"/>
    <w:rsid w:val="002F482E"/>
    <w:rsid w:val="002F63F6"/>
    <w:rsid w:val="003037CB"/>
    <w:rsid w:val="003041F0"/>
    <w:rsid w:val="00311197"/>
    <w:rsid w:val="0031268F"/>
    <w:rsid w:val="00317BDC"/>
    <w:rsid w:val="00320A4F"/>
    <w:rsid w:val="0032450B"/>
    <w:rsid w:val="00325F14"/>
    <w:rsid w:val="0033005E"/>
    <w:rsid w:val="00335B10"/>
    <w:rsid w:val="00351696"/>
    <w:rsid w:val="00364522"/>
    <w:rsid w:val="00365D7A"/>
    <w:rsid w:val="00372FDB"/>
    <w:rsid w:val="003764A4"/>
    <w:rsid w:val="00376D4B"/>
    <w:rsid w:val="003A05FA"/>
    <w:rsid w:val="003A1BB3"/>
    <w:rsid w:val="003C2E2E"/>
    <w:rsid w:val="003D5114"/>
    <w:rsid w:val="003E0AEF"/>
    <w:rsid w:val="004006B5"/>
    <w:rsid w:val="00403AE0"/>
    <w:rsid w:val="00404A46"/>
    <w:rsid w:val="0040538D"/>
    <w:rsid w:val="00411FFD"/>
    <w:rsid w:val="004309D6"/>
    <w:rsid w:val="00432CC4"/>
    <w:rsid w:val="00435E5B"/>
    <w:rsid w:val="00440B04"/>
    <w:rsid w:val="00442EE4"/>
    <w:rsid w:val="00462997"/>
    <w:rsid w:val="0046779E"/>
    <w:rsid w:val="00467D49"/>
    <w:rsid w:val="00471309"/>
    <w:rsid w:val="00477001"/>
    <w:rsid w:val="00480197"/>
    <w:rsid w:val="004A3972"/>
    <w:rsid w:val="004A3F61"/>
    <w:rsid w:val="004A6AFD"/>
    <w:rsid w:val="004A75FF"/>
    <w:rsid w:val="004B347B"/>
    <w:rsid w:val="004D1EC7"/>
    <w:rsid w:val="004D431D"/>
    <w:rsid w:val="004E261D"/>
    <w:rsid w:val="004E6A8A"/>
    <w:rsid w:val="004F18E4"/>
    <w:rsid w:val="0051084E"/>
    <w:rsid w:val="00511348"/>
    <w:rsid w:val="00514A8C"/>
    <w:rsid w:val="00520303"/>
    <w:rsid w:val="005240D3"/>
    <w:rsid w:val="0054075F"/>
    <w:rsid w:val="0054193B"/>
    <w:rsid w:val="005456C1"/>
    <w:rsid w:val="00545F4E"/>
    <w:rsid w:val="00561E67"/>
    <w:rsid w:val="00567C51"/>
    <w:rsid w:val="00586B42"/>
    <w:rsid w:val="00587FE8"/>
    <w:rsid w:val="00596CD6"/>
    <w:rsid w:val="00597199"/>
    <w:rsid w:val="005A0CFA"/>
    <w:rsid w:val="005A3497"/>
    <w:rsid w:val="005B78E5"/>
    <w:rsid w:val="005D1EA3"/>
    <w:rsid w:val="005D427D"/>
    <w:rsid w:val="005E4E02"/>
    <w:rsid w:val="005E5CD7"/>
    <w:rsid w:val="005F4DB0"/>
    <w:rsid w:val="00602AC7"/>
    <w:rsid w:val="00606340"/>
    <w:rsid w:val="00615AAF"/>
    <w:rsid w:val="00623D6D"/>
    <w:rsid w:val="0063119B"/>
    <w:rsid w:val="00633F1B"/>
    <w:rsid w:val="00640950"/>
    <w:rsid w:val="006458CB"/>
    <w:rsid w:val="00650E71"/>
    <w:rsid w:val="0066653E"/>
    <w:rsid w:val="00674285"/>
    <w:rsid w:val="00676675"/>
    <w:rsid w:val="006864C0"/>
    <w:rsid w:val="006967CD"/>
    <w:rsid w:val="00696B6C"/>
    <w:rsid w:val="006A071E"/>
    <w:rsid w:val="006B7501"/>
    <w:rsid w:val="006B7FC7"/>
    <w:rsid w:val="006D14F5"/>
    <w:rsid w:val="006D5D94"/>
    <w:rsid w:val="006F29C7"/>
    <w:rsid w:val="006F635F"/>
    <w:rsid w:val="006F6B13"/>
    <w:rsid w:val="006F7A31"/>
    <w:rsid w:val="00710363"/>
    <w:rsid w:val="007136E4"/>
    <w:rsid w:val="0071435A"/>
    <w:rsid w:val="00715CED"/>
    <w:rsid w:val="00730406"/>
    <w:rsid w:val="0073160C"/>
    <w:rsid w:val="007378D0"/>
    <w:rsid w:val="00747DC5"/>
    <w:rsid w:val="00750B48"/>
    <w:rsid w:val="007649EB"/>
    <w:rsid w:val="00772150"/>
    <w:rsid w:val="00781E59"/>
    <w:rsid w:val="007915F8"/>
    <w:rsid w:val="00796272"/>
    <w:rsid w:val="007A5C32"/>
    <w:rsid w:val="007B11D8"/>
    <w:rsid w:val="007B3C6E"/>
    <w:rsid w:val="007C61AA"/>
    <w:rsid w:val="007D0116"/>
    <w:rsid w:val="007D46F7"/>
    <w:rsid w:val="007D5A83"/>
    <w:rsid w:val="00802169"/>
    <w:rsid w:val="0080630A"/>
    <w:rsid w:val="00807CFB"/>
    <w:rsid w:val="00810EFF"/>
    <w:rsid w:val="00812562"/>
    <w:rsid w:val="00812C14"/>
    <w:rsid w:val="008133B3"/>
    <w:rsid w:val="00815E92"/>
    <w:rsid w:val="00816D38"/>
    <w:rsid w:val="0081766B"/>
    <w:rsid w:val="00820672"/>
    <w:rsid w:val="008216CD"/>
    <w:rsid w:val="00824110"/>
    <w:rsid w:val="0082618A"/>
    <w:rsid w:val="00831666"/>
    <w:rsid w:val="008370A7"/>
    <w:rsid w:val="00852BC1"/>
    <w:rsid w:val="0085318E"/>
    <w:rsid w:val="00854992"/>
    <w:rsid w:val="0085547B"/>
    <w:rsid w:val="008604D6"/>
    <w:rsid w:val="00862506"/>
    <w:rsid w:val="00865E2E"/>
    <w:rsid w:val="00875BFE"/>
    <w:rsid w:val="00881749"/>
    <w:rsid w:val="0088454F"/>
    <w:rsid w:val="00887045"/>
    <w:rsid w:val="0089647C"/>
    <w:rsid w:val="008A1622"/>
    <w:rsid w:val="008A344C"/>
    <w:rsid w:val="008A446F"/>
    <w:rsid w:val="008B04A5"/>
    <w:rsid w:val="008C07BC"/>
    <w:rsid w:val="008C44F1"/>
    <w:rsid w:val="008C5DD9"/>
    <w:rsid w:val="008D09E4"/>
    <w:rsid w:val="008D2105"/>
    <w:rsid w:val="008D2888"/>
    <w:rsid w:val="008D4B67"/>
    <w:rsid w:val="008F0FE6"/>
    <w:rsid w:val="0090213E"/>
    <w:rsid w:val="009070A2"/>
    <w:rsid w:val="00907F80"/>
    <w:rsid w:val="00910274"/>
    <w:rsid w:val="00915247"/>
    <w:rsid w:val="00915C60"/>
    <w:rsid w:val="0092699F"/>
    <w:rsid w:val="009347BE"/>
    <w:rsid w:val="00952BEB"/>
    <w:rsid w:val="00962D9D"/>
    <w:rsid w:val="0098045D"/>
    <w:rsid w:val="00994547"/>
    <w:rsid w:val="00995604"/>
    <w:rsid w:val="009A35F1"/>
    <w:rsid w:val="009A5CB7"/>
    <w:rsid w:val="009A661E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12AFE"/>
    <w:rsid w:val="00A14007"/>
    <w:rsid w:val="00A20FFF"/>
    <w:rsid w:val="00A22C8D"/>
    <w:rsid w:val="00A31137"/>
    <w:rsid w:val="00A440D0"/>
    <w:rsid w:val="00A501DF"/>
    <w:rsid w:val="00A57D02"/>
    <w:rsid w:val="00A62730"/>
    <w:rsid w:val="00A645C7"/>
    <w:rsid w:val="00A80E96"/>
    <w:rsid w:val="00A90383"/>
    <w:rsid w:val="00A97B51"/>
    <w:rsid w:val="00AB14F4"/>
    <w:rsid w:val="00AB4FBD"/>
    <w:rsid w:val="00AC2FA3"/>
    <w:rsid w:val="00AC41E3"/>
    <w:rsid w:val="00AD1F6F"/>
    <w:rsid w:val="00AD29F7"/>
    <w:rsid w:val="00AD6993"/>
    <w:rsid w:val="00AE193F"/>
    <w:rsid w:val="00AE504E"/>
    <w:rsid w:val="00AE506A"/>
    <w:rsid w:val="00AE6EF7"/>
    <w:rsid w:val="00AE77B1"/>
    <w:rsid w:val="00AE7B69"/>
    <w:rsid w:val="00B00B51"/>
    <w:rsid w:val="00B05B69"/>
    <w:rsid w:val="00B07C70"/>
    <w:rsid w:val="00B100C2"/>
    <w:rsid w:val="00B241E5"/>
    <w:rsid w:val="00B31C1F"/>
    <w:rsid w:val="00B333B2"/>
    <w:rsid w:val="00B35922"/>
    <w:rsid w:val="00B4441B"/>
    <w:rsid w:val="00B45C5D"/>
    <w:rsid w:val="00B45F1A"/>
    <w:rsid w:val="00B503F7"/>
    <w:rsid w:val="00B61F9B"/>
    <w:rsid w:val="00B6645B"/>
    <w:rsid w:val="00B66907"/>
    <w:rsid w:val="00B70CE7"/>
    <w:rsid w:val="00B719AC"/>
    <w:rsid w:val="00B71F5D"/>
    <w:rsid w:val="00B822F1"/>
    <w:rsid w:val="00B8658E"/>
    <w:rsid w:val="00B90924"/>
    <w:rsid w:val="00BA2DFB"/>
    <w:rsid w:val="00BA73B8"/>
    <w:rsid w:val="00BB2A88"/>
    <w:rsid w:val="00BB33D1"/>
    <w:rsid w:val="00BB7496"/>
    <w:rsid w:val="00BC749F"/>
    <w:rsid w:val="00BD4F8E"/>
    <w:rsid w:val="00BD6FB6"/>
    <w:rsid w:val="00BE1014"/>
    <w:rsid w:val="00BE1347"/>
    <w:rsid w:val="00BE3BDD"/>
    <w:rsid w:val="00C0658E"/>
    <w:rsid w:val="00C149D4"/>
    <w:rsid w:val="00C206F4"/>
    <w:rsid w:val="00C22891"/>
    <w:rsid w:val="00C23B89"/>
    <w:rsid w:val="00C36A2A"/>
    <w:rsid w:val="00C41FA3"/>
    <w:rsid w:val="00C466FD"/>
    <w:rsid w:val="00C47AB7"/>
    <w:rsid w:val="00C51648"/>
    <w:rsid w:val="00C53724"/>
    <w:rsid w:val="00C62694"/>
    <w:rsid w:val="00C62D7B"/>
    <w:rsid w:val="00C64319"/>
    <w:rsid w:val="00C715EC"/>
    <w:rsid w:val="00C73900"/>
    <w:rsid w:val="00C74F74"/>
    <w:rsid w:val="00C75F1E"/>
    <w:rsid w:val="00C82086"/>
    <w:rsid w:val="00C945D0"/>
    <w:rsid w:val="00CA7EED"/>
    <w:rsid w:val="00CB4393"/>
    <w:rsid w:val="00CB7655"/>
    <w:rsid w:val="00CC1067"/>
    <w:rsid w:val="00CD0DD2"/>
    <w:rsid w:val="00CD56A1"/>
    <w:rsid w:val="00CE13AE"/>
    <w:rsid w:val="00CE553A"/>
    <w:rsid w:val="00CF6B27"/>
    <w:rsid w:val="00CF705F"/>
    <w:rsid w:val="00D01D51"/>
    <w:rsid w:val="00D02A71"/>
    <w:rsid w:val="00D10D38"/>
    <w:rsid w:val="00D13C74"/>
    <w:rsid w:val="00D16263"/>
    <w:rsid w:val="00D26BBE"/>
    <w:rsid w:val="00D32D67"/>
    <w:rsid w:val="00D3759E"/>
    <w:rsid w:val="00D37EA2"/>
    <w:rsid w:val="00D462E9"/>
    <w:rsid w:val="00D5003B"/>
    <w:rsid w:val="00D51E68"/>
    <w:rsid w:val="00D546BE"/>
    <w:rsid w:val="00D5604A"/>
    <w:rsid w:val="00D5644D"/>
    <w:rsid w:val="00D62F3B"/>
    <w:rsid w:val="00D64D6B"/>
    <w:rsid w:val="00D65531"/>
    <w:rsid w:val="00D723A6"/>
    <w:rsid w:val="00D73787"/>
    <w:rsid w:val="00D77274"/>
    <w:rsid w:val="00D774E3"/>
    <w:rsid w:val="00D82495"/>
    <w:rsid w:val="00D8386F"/>
    <w:rsid w:val="00D9185E"/>
    <w:rsid w:val="00D93C3F"/>
    <w:rsid w:val="00D95217"/>
    <w:rsid w:val="00DA4444"/>
    <w:rsid w:val="00DA6A22"/>
    <w:rsid w:val="00DB1C8A"/>
    <w:rsid w:val="00DB2BA5"/>
    <w:rsid w:val="00DB5CDD"/>
    <w:rsid w:val="00DB67AA"/>
    <w:rsid w:val="00DC0E8B"/>
    <w:rsid w:val="00DE2A67"/>
    <w:rsid w:val="00E167EF"/>
    <w:rsid w:val="00E2725C"/>
    <w:rsid w:val="00E330A3"/>
    <w:rsid w:val="00E33331"/>
    <w:rsid w:val="00E4704C"/>
    <w:rsid w:val="00E510DB"/>
    <w:rsid w:val="00E518EC"/>
    <w:rsid w:val="00E54EC0"/>
    <w:rsid w:val="00E61C0A"/>
    <w:rsid w:val="00E6379E"/>
    <w:rsid w:val="00E70366"/>
    <w:rsid w:val="00E72BE3"/>
    <w:rsid w:val="00E83C0A"/>
    <w:rsid w:val="00EC29F9"/>
    <w:rsid w:val="00EC6F65"/>
    <w:rsid w:val="00ED20D4"/>
    <w:rsid w:val="00EE10C1"/>
    <w:rsid w:val="00EF23D2"/>
    <w:rsid w:val="00EF45D1"/>
    <w:rsid w:val="00EF5EBA"/>
    <w:rsid w:val="00F00720"/>
    <w:rsid w:val="00F03A88"/>
    <w:rsid w:val="00F03E47"/>
    <w:rsid w:val="00F0530D"/>
    <w:rsid w:val="00F07CE1"/>
    <w:rsid w:val="00F10FC9"/>
    <w:rsid w:val="00F16D0E"/>
    <w:rsid w:val="00F2261B"/>
    <w:rsid w:val="00F51D9E"/>
    <w:rsid w:val="00F550E8"/>
    <w:rsid w:val="00F63D6E"/>
    <w:rsid w:val="00F64795"/>
    <w:rsid w:val="00F71EEE"/>
    <w:rsid w:val="00F74376"/>
    <w:rsid w:val="00F758FC"/>
    <w:rsid w:val="00F872ED"/>
    <w:rsid w:val="00F976EB"/>
    <w:rsid w:val="00FB19D0"/>
    <w:rsid w:val="00FB2E78"/>
    <w:rsid w:val="00FC18E6"/>
    <w:rsid w:val="00FC6D5B"/>
    <w:rsid w:val="00FC7FD0"/>
    <w:rsid w:val="00FD1565"/>
    <w:rsid w:val="00FD34B3"/>
    <w:rsid w:val="00FE6E28"/>
    <w:rsid w:val="00FE7D26"/>
    <w:rsid w:val="00FF4D0D"/>
    <w:rsid w:val="00FF755F"/>
    <w:rsid w:val="01BC2F34"/>
    <w:rsid w:val="09501E45"/>
    <w:rsid w:val="0BC964A0"/>
    <w:rsid w:val="0DF15568"/>
    <w:rsid w:val="103E3826"/>
    <w:rsid w:val="172578AD"/>
    <w:rsid w:val="1A6A4649"/>
    <w:rsid w:val="1D5602A4"/>
    <w:rsid w:val="1EDC02C9"/>
    <w:rsid w:val="21F85140"/>
    <w:rsid w:val="27E4633C"/>
    <w:rsid w:val="29C82F90"/>
    <w:rsid w:val="2BE43F2B"/>
    <w:rsid w:val="309E2562"/>
    <w:rsid w:val="387C07B9"/>
    <w:rsid w:val="41B13A77"/>
    <w:rsid w:val="43E038CA"/>
    <w:rsid w:val="48FE2F46"/>
    <w:rsid w:val="4A1847D5"/>
    <w:rsid w:val="4B712D83"/>
    <w:rsid w:val="5DAB01D5"/>
    <w:rsid w:val="5E9F2AD0"/>
    <w:rsid w:val="5EA41D96"/>
    <w:rsid w:val="6B111F01"/>
    <w:rsid w:val="6FF214C3"/>
    <w:rsid w:val="781B6CF7"/>
    <w:rsid w:val="794E24FB"/>
    <w:rsid w:val="7B4610EA"/>
    <w:rsid w:val="7C5D0C67"/>
    <w:rsid w:val="7F2C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Normal (Web)"/>
    <w:basedOn w:val="1"/>
    <w:semiHidden/>
    <w:unhideWhenUsed/>
    <w:qFormat/>
    <w:uiPriority w:val="99"/>
    <w:pPr>
      <w:spacing w:after="0"/>
    </w:pPr>
    <w:rPr>
      <w:sz w:val="24"/>
      <w:lang w:eastAsia="zh-CN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pPr>
      <w:jc w:val="both"/>
    </w:pPr>
    <w:rPr>
      <w:rFonts w:ascii="Arial" w:hAnsi="Arial" w:cs="Arial"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annotation reference"/>
    <w:semiHidden/>
    <w:unhideWhenUsed/>
    <w:qFormat/>
    <w:uiPriority w:val="99"/>
    <w:rPr>
      <w:sz w:val="16"/>
      <w:szCs w:val="16"/>
    </w:rPr>
  </w:style>
  <w:style w:type="character" w:customStyle="1" w:styleId="14">
    <w:name w:val="Encabezado Car"/>
    <w:basedOn w:val="11"/>
    <w:link w:val="6"/>
    <w:qFormat/>
    <w:uiPriority w:val="99"/>
  </w:style>
  <w:style w:type="character" w:customStyle="1" w:styleId="15">
    <w:name w:val="Pie de página Car"/>
    <w:basedOn w:val="11"/>
    <w:link w:val="5"/>
    <w:qFormat/>
    <w:uiPriority w:val="99"/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Texto de globo Car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8">
    <w:name w:val="Texto comentario Car"/>
    <w:link w:val="3"/>
    <w:qFormat/>
    <w:uiPriority w:val="99"/>
    <w:rPr>
      <w:sz w:val="20"/>
      <w:szCs w:val="20"/>
    </w:rPr>
  </w:style>
  <w:style w:type="character" w:customStyle="1" w:styleId="19">
    <w:name w:val="Asunto del comentario Car"/>
    <w:link w:val="8"/>
    <w:semiHidden/>
    <w:qFormat/>
    <w:uiPriority w:val="99"/>
    <w:rPr>
      <w:b/>
      <w:bCs/>
      <w:sz w:val="20"/>
      <w:szCs w:val="20"/>
    </w:rPr>
  </w:style>
  <w:style w:type="paragraph" w:customStyle="1" w:styleId="20">
    <w:name w:val="Revisión1"/>
    <w:hidden/>
    <w:semiHidden/>
    <w:qFormat/>
    <w:uiPriority w:val="99"/>
    <w:rPr>
      <w:rFonts w:ascii="Calibri" w:hAnsi="Calibri" w:eastAsia="Calibri" w:cs="Times New Roman"/>
      <w:sz w:val="22"/>
      <w:szCs w:val="22"/>
      <w:lang w:val="es-ES" w:eastAsia="en-US" w:bidi="ar-SA"/>
    </w:rPr>
  </w:style>
  <w:style w:type="character" w:customStyle="1" w:styleId="21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en-US"/>
    </w:rPr>
  </w:style>
  <w:style w:type="paragraph" w:customStyle="1" w:styleId="22">
    <w:name w:val="Revisión2"/>
    <w:hidden/>
    <w:unhideWhenUsed/>
    <w:qFormat/>
    <w:uiPriority w:val="99"/>
    <w:rPr>
      <w:rFonts w:ascii="Calibri" w:hAnsi="Calibri" w:eastAsia="Calibri" w:cs="Times New Roman"/>
      <w:sz w:val="22"/>
      <w:szCs w:val="22"/>
      <w:lang w:val="es-ES" w:eastAsia="en-US" w:bidi="ar-SA"/>
    </w:rPr>
  </w:style>
  <w:style w:type="paragraph" w:customStyle="1" w:styleId="23">
    <w:name w:val="Revisión3"/>
    <w:hidden/>
    <w:unhideWhenUsed/>
    <w:qFormat/>
    <w:uiPriority w:val="99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24">
    <w:name w:val="Revisión4"/>
    <w:hidden/>
    <w:unhideWhenUsed/>
    <w:qFormat/>
    <w:uiPriority w:val="99"/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25">
    <w:name w:val="Revision"/>
    <w:hidden/>
    <w:unhideWhenUsed/>
    <w:qFormat/>
    <w:uiPriority w:val="99"/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FEC070-B346-4633-9310-6E148800FB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Ministerio de Ciencia e Innovación</Company>
  <Pages>4</Pages>
  <Words>665</Words>
  <Characters>3901</Characters>
  <Lines>111</Lines>
  <Paragraphs>57</Paragraphs>
  <TotalTime>0</TotalTime>
  <ScaleCrop>false</ScaleCrop>
  <LinksUpToDate>false</LinksUpToDate>
  <CharactersWithSpaces>4460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2026-03-17T14:10:00Z</dcterms:created>
  <dc:creator>Franch Meneu, M.Asuncion</dc:creator>
  <cp:lastModifiedBy>user</cp:lastModifiedBy>
  <cp:lastPrinted>2019-08-14T09:31:00Z</cp:lastPrinted>
  <dcterms:modified xsi:type="dcterms:W3CDTF">2026-04-01T00:38:30Z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eyJoZGlkIjoiMWNmZjc3YThlMjQ2ZDAyNTJmMGYxYjVhMmU5M2Q3MzIiLCJ1c2VySWQiOiIyMDM1MDIxNDgifQ==</vt:lpwstr>
  </property>
  <property fmtid="{D5CDD505-2E9C-101B-9397-08002B2CF9AE}" pid="3" name="KSOProductBuildVer">
    <vt:lpwstr>2052-11.8.2.12309</vt:lpwstr>
  </property>
  <property fmtid="{D5CDD505-2E9C-101B-9397-08002B2CF9AE}" pid="4" name="ICV">
    <vt:lpwstr>357FAB9CFC6A4E28959BBD80C17778B1_13</vt:lpwstr>
  </property>
</Properties>
</file>