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utoSpaceDE w:val="0"/>
        <w:autoSpaceDN w:val="0"/>
        <w:adjustRightInd w:val="0"/>
        <w:snapToGrid w:val="0"/>
        <w:spacing w:line="540" w:lineRule="exact"/>
        <w:jc w:val="left"/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>
      <w:pPr>
        <w:jc w:val="center"/>
        <w:outlineLvl w:val="0"/>
        <w:rPr>
          <w:rFonts w:hint="eastAsia" w:ascii="方正书宋_GBK" w:hAnsi="方正书宋_GBK" w:eastAsia="方正书宋_GBK" w:cs="方正书宋_GBK"/>
          <w:bCs/>
          <w:color w:val="000000"/>
          <w:kern w:val="36"/>
          <w:sz w:val="44"/>
          <w:szCs w:val="44"/>
        </w:rPr>
      </w:pPr>
      <w:r>
        <w:rPr>
          <w:rFonts w:hint="eastAsia" w:ascii="方正书宋_GBK" w:hAnsi="方正书宋_GBK" w:eastAsia="方正书宋_GBK" w:cs="方正书宋_GBK"/>
          <w:bCs/>
          <w:color w:val="000000"/>
          <w:kern w:val="36"/>
          <w:sz w:val="44"/>
          <w:szCs w:val="44"/>
          <w:lang w:eastAsia="zh-CN"/>
        </w:rPr>
        <w:t>广东省</w:t>
      </w:r>
      <w:r>
        <w:rPr>
          <w:rFonts w:hint="eastAsia" w:ascii="方正书宋_GBK" w:hAnsi="方正书宋_GBK" w:eastAsia="方正书宋_GBK" w:cs="方正书宋_GBK"/>
          <w:bCs/>
          <w:color w:val="000000"/>
          <w:kern w:val="36"/>
          <w:sz w:val="44"/>
          <w:szCs w:val="44"/>
        </w:rPr>
        <w:t>“十五五”林</w:t>
      </w:r>
      <w:r>
        <w:rPr>
          <w:rFonts w:hint="eastAsia" w:ascii="方正书宋_GBK" w:hAnsi="方正书宋_GBK" w:eastAsia="方正书宋_GBK" w:cs="方正书宋_GBK"/>
          <w:bCs/>
          <w:color w:val="000000"/>
          <w:kern w:val="36"/>
          <w:sz w:val="44"/>
          <w:szCs w:val="44"/>
          <w:lang w:eastAsia="zh-CN"/>
        </w:rPr>
        <w:t>业</w:t>
      </w:r>
      <w:r>
        <w:rPr>
          <w:rFonts w:hint="eastAsia" w:ascii="方正书宋_GBK" w:hAnsi="方正书宋_GBK" w:eastAsia="方正书宋_GBK" w:cs="方正书宋_GBK"/>
          <w:bCs/>
          <w:color w:val="000000"/>
          <w:kern w:val="36"/>
          <w:sz w:val="44"/>
          <w:szCs w:val="44"/>
        </w:rPr>
        <w:t>科技需求建议表</w:t>
      </w:r>
    </w:p>
    <w:p>
      <w:pPr>
        <w:pStyle w:val="2"/>
        <w:jc w:val="both"/>
        <w:rPr>
          <w:rFonts w:hint="default"/>
          <w:sz w:val="28"/>
          <w:szCs w:val="28"/>
          <w:u w:val="single"/>
          <w:lang w:val="en-US"/>
        </w:rPr>
      </w:pPr>
      <w:r>
        <w:rPr>
          <w:rFonts w:hint="eastAsia" w:ascii="方正小标宋_GBK" w:hAnsi="黑体" w:eastAsia="方正小标宋_GBK" w:cs="宋体"/>
          <w:bCs/>
          <w:color w:val="000000"/>
          <w:kern w:val="36"/>
          <w:sz w:val="28"/>
          <w:szCs w:val="28"/>
          <w:lang w:eastAsia="zh-CN"/>
        </w:rPr>
        <w:t>填报单位</w:t>
      </w:r>
      <w:ins w:id="0" w:author="谢书丹" w:date="2024-12-11T14:26:01Z">
        <w:r>
          <w:rPr>
            <w:rFonts w:hint="eastAsia" w:ascii="方正小标宋_GBK" w:hAnsi="黑体" w:eastAsia="方正小标宋_GBK" w:cs="宋体"/>
            <w:bCs/>
            <w:color w:val="000000"/>
            <w:kern w:val="36"/>
            <w:sz w:val="28"/>
            <w:szCs w:val="28"/>
            <w:lang w:val="en-US" w:eastAsia="zh-CN"/>
          </w:rPr>
          <w:t>（</w:t>
        </w:r>
      </w:ins>
      <w:ins w:id="1" w:author="谢书丹" w:date="2024-12-11T14:26:05Z">
        <w:r>
          <w:rPr>
            <w:rFonts w:hint="eastAsia" w:ascii="方正小标宋_GBK" w:hAnsi="黑体" w:eastAsia="方正小标宋_GBK" w:cs="宋体"/>
            <w:bCs/>
            <w:color w:val="000000"/>
            <w:kern w:val="36"/>
            <w:sz w:val="28"/>
            <w:szCs w:val="28"/>
            <w:lang w:val="en-US" w:eastAsia="zh-CN"/>
          </w:rPr>
          <w:t>盖章</w:t>
        </w:r>
      </w:ins>
      <w:ins w:id="2" w:author="谢书丹" w:date="2024-12-11T14:26:01Z">
        <w:r>
          <w:rPr>
            <w:rFonts w:hint="eastAsia" w:ascii="方正小标宋_GBK" w:hAnsi="黑体" w:eastAsia="方正小标宋_GBK" w:cs="宋体"/>
            <w:bCs/>
            <w:color w:val="000000"/>
            <w:kern w:val="36"/>
            <w:sz w:val="28"/>
            <w:szCs w:val="28"/>
            <w:lang w:val="en-US" w:eastAsia="zh-CN"/>
          </w:rPr>
          <w:t>）</w:t>
        </w:r>
      </w:ins>
      <w:bookmarkStart w:id="0" w:name="_GoBack"/>
      <w:bookmarkEnd w:id="0"/>
      <w:r>
        <w:rPr>
          <w:rFonts w:hint="eastAsia" w:ascii="方正小标宋_GBK" w:hAnsi="黑体" w:eastAsia="方正小标宋_GBK" w:cs="宋体"/>
          <w:bCs/>
          <w:color w:val="000000"/>
          <w:kern w:val="36"/>
          <w:sz w:val="28"/>
          <w:szCs w:val="28"/>
          <w:lang w:eastAsia="zh-CN"/>
        </w:rPr>
        <w:t>：</w:t>
      </w:r>
      <w:r>
        <w:rPr>
          <w:rFonts w:hint="eastAsia" w:ascii="方正小标宋_GBK" w:hAnsi="黑体" w:eastAsia="方正小标宋_GBK" w:cs="宋体"/>
          <w:bCs/>
          <w:color w:val="000000"/>
          <w:kern w:val="36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方正小标宋_GBK" w:hAnsi="黑体" w:eastAsia="方正小标宋_GBK" w:cs="宋体"/>
          <w:bCs/>
          <w:color w:val="000000"/>
          <w:kern w:val="36"/>
          <w:sz w:val="36"/>
          <w:szCs w:val="36"/>
          <w:u w:val="single"/>
          <w:lang w:val="en-US" w:eastAsia="zh-CN"/>
        </w:rPr>
        <w:t xml:space="preserve">          </w:t>
      </w:r>
      <w:r>
        <w:rPr>
          <w:rFonts w:hint="eastAsia" w:ascii="方正小标宋_GBK" w:hAnsi="黑体" w:eastAsia="方正小标宋_GBK" w:cs="宋体"/>
          <w:bCs/>
          <w:color w:val="000000"/>
          <w:kern w:val="36"/>
          <w:sz w:val="36"/>
          <w:szCs w:val="36"/>
          <w:u w:val="none"/>
          <w:lang w:val="en-US" w:eastAsia="zh-CN"/>
        </w:rPr>
        <w:t xml:space="preserve">                              </w:t>
      </w:r>
      <w:r>
        <w:rPr>
          <w:rFonts w:hint="eastAsia" w:ascii="方正小标宋_GBK" w:hAnsi="黑体" w:eastAsia="方正小标宋_GBK" w:cs="宋体"/>
          <w:bCs/>
          <w:color w:val="000000"/>
          <w:kern w:val="36"/>
          <w:sz w:val="28"/>
          <w:szCs w:val="28"/>
          <w:u w:val="none"/>
          <w:lang w:val="en-US" w:eastAsia="zh-CN"/>
        </w:rPr>
        <w:t>填报人及电话：</w:t>
      </w:r>
      <w:r>
        <w:rPr>
          <w:rFonts w:hint="eastAsia" w:ascii="方正小标宋_GBK" w:hAnsi="黑体" w:eastAsia="方正小标宋_GBK" w:cs="宋体"/>
          <w:bCs/>
          <w:color w:val="000000"/>
          <w:kern w:val="36"/>
          <w:sz w:val="28"/>
          <w:szCs w:val="28"/>
          <w:u w:val="single"/>
          <w:lang w:val="en-US" w:eastAsia="zh-CN"/>
        </w:rPr>
        <w:t xml:space="preserve">             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320"/>
        <w:gridCol w:w="1306"/>
        <w:gridCol w:w="2178"/>
        <w:gridCol w:w="2328"/>
        <w:gridCol w:w="3144"/>
        <w:gridCol w:w="2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73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Style w:val="13"/>
                <w:rFonts w:hint="default" w:ascii="方正楷体_GBK" w:hAnsi="方正楷体_GBK" w:eastAsia="方正楷体_GBK" w:cs="方正楷体_GBK"/>
                <w:color w:val="auto"/>
                <w:lang w:bidi="ar"/>
              </w:rPr>
            </w:pPr>
            <w:r>
              <w:rPr>
                <w:rStyle w:val="13"/>
                <w:rFonts w:hint="default" w:ascii="方正楷体_GBK" w:hAnsi="方正楷体_GBK" w:eastAsia="方正楷体_GBK" w:cs="方正楷体_GBK"/>
                <w:color w:val="auto"/>
                <w:lang w:bidi="ar"/>
              </w:rPr>
              <w:t>序号</w:t>
            </w:r>
          </w:p>
        </w:tc>
        <w:tc>
          <w:tcPr>
            <w:tcW w:w="23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Style w:val="13"/>
                <w:rFonts w:hint="default" w:ascii="方正楷体_GBK" w:hAnsi="方正楷体_GBK" w:eastAsia="方正楷体_GBK" w:cs="方正楷体_GBK"/>
                <w:color w:val="auto"/>
                <w:lang w:bidi="ar"/>
              </w:rPr>
            </w:pPr>
            <w:r>
              <w:rPr>
                <w:rStyle w:val="13"/>
                <w:rFonts w:hint="default" w:ascii="方正楷体_GBK" w:hAnsi="方正楷体_GBK" w:eastAsia="方正楷体_GBK" w:cs="方正楷体_GBK"/>
                <w:color w:val="auto"/>
                <w:lang w:bidi="ar"/>
              </w:rPr>
              <w:t>需求名称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Style w:val="13"/>
                <w:rFonts w:hint="default" w:ascii="方正楷体_GBK" w:hAnsi="方正楷体_GBK" w:eastAsia="方正楷体_GBK" w:cs="方正楷体_GBK"/>
                <w:color w:val="auto"/>
                <w:lang w:bidi="ar"/>
              </w:rPr>
            </w:pPr>
            <w:r>
              <w:rPr>
                <w:rStyle w:val="13"/>
                <w:rFonts w:hint="default" w:ascii="方正楷体_GBK" w:hAnsi="方正楷体_GBK" w:eastAsia="方正楷体_GBK" w:cs="方正楷体_GBK"/>
                <w:color w:val="auto"/>
                <w:lang w:bidi="ar"/>
              </w:rPr>
              <w:t>针对的行业问题</w:t>
            </w:r>
          </w:p>
        </w:tc>
        <w:tc>
          <w:tcPr>
            <w:tcW w:w="217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Style w:val="13"/>
                <w:rFonts w:hint="default" w:ascii="方正楷体_GBK" w:hAnsi="方正楷体_GBK" w:eastAsia="方正楷体_GBK" w:cs="方正楷体_GBK"/>
                <w:color w:val="auto"/>
                <w:lang w:bidi="ar"/>
              </w:rPr>
            </w:pPr>
            <w:r>
              <w:rPr>
                <w:rStyle w:val="13"/>
                <w:rFonts w:hint="default" w:ascii="方正楷体_GBK" w:hAnsi="方正楷体_GBK" w:eastAsia="方正楷体_GBK" w:cs="方正楷体_GBK"/>
                <w:color w:val="auto"/>
                <w:lang w:bidi="ar"/>
              </w:rPr>
              <w:t>凝练的科学问题或技术问题</w:t>
            </w:r>
          </w:p>
        </w:tc>
        <w:tc>
          <w:tcPr>
            <w:tcW w:w="23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Style w:val="13"/>
                <w:rFonts w:hint="default" w:ascii="方正楷体_GBK" w:hAnsi="方正楷体_GBK" w:eastAsia="方正楷体_GBK" w:cs="方正楷体_GBK"/>
                <w:color w:val="auto"/>
                <w:lang w:bidi="ar"/>
              </w:rPr>
            </w:pPr>
            <w:r>
              <w:rPr>
                <w:rStyle w:val="13"/>
                <w:rFonts w:ascii="方正楷体_GBK" w:hAnsi="方正楷体_GBK" w:eastAsia="方正楷体_GBK" w:cs="方正楷体_GBK"/>
                <w:color w:val="auto"/>
              </w:rPr>
              <w:t>攻关</w:t>
            </w:r>
            <w:r>
              <w:rPr>
                <w:rStyle w:val="13"/>
                <w:rFonts w:hint="default" w:ascii="方正楷体_GBK" w:hAnsi="方正楷体_GBK" w:eastAsia="方正楷体_GBK" w:cs="方正楷体_GBK"/>
                <w:color w:val="auto"/>
              </w:rPr>
              <w:t>内容（不超过300字）</w:t>
            </w:r>
          </w:p>
        </w:tc>
        <w:tc>
          <w:tcPr>
            <w:tcW w:w="314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Style w:val="13"/>
                <w:rFonts w:hint="default" w:ascii="方正楷体_GBK" w:hAnsi="方正楷体_GBK" w:eastAsia="方正楷体_GBK" w:cs="方正楷体_GBK"/>
                <w:color w:val="auto"/>
                <w:lang w:bidi="ar"/>
              </w:rPr>
            </w:pPr>
            <w:r>
              <w:rPr>
                <w:rStyle w:val="13"/>
                <w:rFonts w:hint="default" w:ascii="方正楷体_GBK" w:hAnsi="方正楷体_GBK" w:eastAsia="方正楷体_GBK" w:cs="方正楷体_GBK"/>
                <w:color w:val="auto"/>
              </w:rPr>
              <w:t>成果应用场景</w:t>
            </w:r>
          </w:p>
        </w:tc>
        <w:tc>
          <w:tcPr>
            <w:tcW w:w="200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Style w:val="13"/>
                <w:rFonts w:hint="default" w:ascii="方正楷体_GBK" w:hAnsi="方正楷体_GBK" w:eastAsia="方正楷体_GBK" w:cs="方正楷体_GBK"/>
                <w:color w:val="auto"/>
              </w:rPr>
            </w:pPr>
            <w:r>
              <w:rPr>
                <w:rStyle w:val="13"/>
                <w:rFonts w:hint="default" w:ascii="方正楷体_GBK" w:hAnsi="方正楷体_GBK" w:eastAsia="方正楷体_GBK" w:cs="方正楷体_GBK"/>
                <w:color w:val="auto"/>
              </w:rPr>
              <w:t>联系人及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Style w:val="13"/>
                <w:rFonts w:hint="default" w:ascii="方正楷体_GBK" w:hAnsi="方正楷体_GBK" w:eastAsia="方正楷体_GBK" w:cs="方正楷体_GBK"/>
                <w:color w:val="auto"/>
                <w:lang w:bidi="ar"/>
              </w:rPr>
            </w:pPr>
            <w:r>
              <w:rPr>
                <w:rStyle w:val="13"/>
                <w:rFonts w:hint="default" w:ascii="方正楷体_GBK" w:hAnsi="方正楷体_GBK" w:eastAsia="方正楷体_GBK" w:cs="方正楷体_GBK"/>
                <w:color w:val="auto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99" w:hRule="atLeast"/>
        </w:trPr>
        <w:tc>
          <w:tcPr>
            <w:tcW w:w="73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Style w:val="13"/>
                <w:rFonts w:hint="default" w:ascii="方正楷体_GBK" w:hAnsi="方正楷体_GBK" w:eastAsia="方正楷体_GBK" w:cs="方正楷体_GBK"/>
                <w:color w:val="auto"/>
                <w:lang w:bidi="ar"/>
              </w:rPr>
            </w:pPr>
            <w:r>
              <w:rPr>
                <w:rStyle w:val="13"/>
                <w:rFonts w:ascii="方正楷体_GBK" w:hAnsi="方正楷体_GBK" w:eastAsia="方正楷体_GBK" w:cs="方正楷体_GBK"/>
                <w:color w:val="auto"/>
                <w:lang w:bidi="ar"/>
              </w:rPr>
              <w:t>1</w:t>
            </w:r>
          </w:p>
        </w:tc>
        <w:tc>
          <w:tcPr>
            <w:tcW w:w="2320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rPr>
                <w:rStyle w:val="13"/>
                <w:rFonts w:hint="default" w:ascii="方正楷体_GBK" w:hAnsi="方正楷体_GBK" w:eastAsia="方正楷体_GBK" w:cs="方正楷体_GBK"/>
                <w:color w:val="auto"/>
                <w:kern w:val="2"/>
              </w:rPr>
            </w:pPr>
          </w:p>
        </w:tc>
        <w:tc>
          <w:tcPr>
            <w:tcW w:w="1306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rPr>
                <w:rStyle w:val="13"/>
                <w:rFonts w:hint="default" w:ascii="方正楷体_GBK" w:hAnsi="方正楷体_GBK" w:eastAsia="方正楷体_GBK" w:cs="方正楷体_GBK"/>
                <w:color w:val="auto"/>
                <w:kern w:val="2"/>
              </w:rPr>
            </w:pPr>
          </w:p>
        </w:tc>
        <w:tc>
          <w:tcPr>
            <w:tcW w:w="2178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rPr>
                <w:rStyle w:val="13"/>
                <w:rFonts w:hint="default" w:ascii="方正楷体_GBK" w:hAnsi="方正楷体_GBK" w:eastAsia="方正楷体_GBK" w:cs="方正楷体_GBK"/>
                <w:color w:val="auto"/>
                <w:kern w:val="2"/>
              </w:rPr>
            </w:pPr>
          </w:p>
        </w:tc>
        <w:tc>
          <w:tcPr>
            <w:tcW w:w="2328" w:type="dxa"/>
            <w:vAlign w:val="center"/>
          </w:tcPr>
          <w:p>
            <w:pPr>
              <w:pStyle w:val="2"/>
              <w:rPr>
                <w:rFonts w:ascii="方正仿宋_GBK" w:hAnsi="方正仿宋_GBK" w:eastAsia="方正仿宋_GBK" w:cs="方正仿宋_GBK"/>
                <w:snapToGrid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144" w:type="dxa"/>
            <w:vAlign w:val="center"/>
          </w:tcPr>
          <w:p>
            <w:pPr>
              <w:pStyle w:val="2"/>
              <w:rPr>
                <w:rFonts w:ascii="方正仿宋_GBK" w:hAnsi="方正仿宋_GBK" w:eastAsia="方正仿宋_GBK" w:cs="方正仿宋_GBK"/>
                <w:snapToGrid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004" w:type="dxa"/>
            <w:vAlign w:val="center"/>
          </w:tcPr>
          <w:p>
            <w:pPr>
              <w:pStyle w:val="2"/>
              <w:rPr>
                <w:rFonts w:ascii="方正仿宋_GBK" w:hAnsi="方正仿宋_GBK" w:eastAsia="方正仿宋_GBK" w:cs="方正仿宋_GBK"/>
                <w:snapToGrid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3" w:hRule="atLeast"/>
        </w:trPr>
        <w:tc>
          <w:tcPr>
            <w:tcW w:w="738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Style w:val="13"/>
                <w:rFonts w:hint="default" w:ascii="方正楷体_GBK" w:hAnsi="方正楷体_GBK" w:eastAsia="方正楷体_GBK" w:cs="方正楷体_GBK"/>
                <w:color w:val="auto"/>
                <w:lang w:bidi="ar"/>
              </w:rPr>
            </w:pPr>
            <w:r>
              <w:rPr>
                <w:rStyle w:val="13"/>
                <w:rFonts w:ascii="方正楷体_GBK" w:hAnsi="方正楷体_GBK" w:eastAsia="方正楷体_GBK" w:cs="方正楷体_GBK"/>
                <w:color w:val="auto"/>
                <w:lang w:bidi="ar"/>
              </w:rPr>
              <w:t>2</w:t>
            </w:r>
          </w:p>
        </w:tc>
        <w:tc>
          <w:tcPr>
            <w:tcW w:w="2320" w:type="dxa"/>
          </w:tcPr>
          <w:p>
            <w:pPr>
              <w:pStyle w:val="2"/>
              <w:rPr>
                <w:rFonts w:ascii="方正仿宋_GBK" w:hAnsi="方正仿宋_GBK" w:eastAsia="方正仿宋_GBK" w:cs="方正仿宋_GBK"/>
                <w:snapToGrid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06" w:type="dxa"/>
            <w:vAlign w:val="center"/>
          </w:tcPr>
          <w:p>
            <w:pPr>
              <w:pStyle w:val="2"/>
              <w:rPr>
                <w:rFonts w:ascii="方正仿宋_GBK" w:hAnsi="方正仿宋_GBK" w:eastAsia="方正仿宋_GBK" w:cs="方正仿宋_GBK"/>
                <w:snapToGrid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178" w:type="dxa"/>
            <w:vAlign w:val="center"/>
          </w:tcPr>
          <w:p>
            <w:pPr>
              <w:pStyle w:val="2"/>
              <w:rPr>
                <w:rFonts w:ascii="方正仿宋_GBK" w:hAnsi="方正仿宋_GBK" w:eastAsia="方正仿宋_GBK" w:cs="方正仿宋_GBK"/>
                <w:snapToGrid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28" w:type="dxa"/>
            <w:vAlign w:val="center"/>
          </w:tcPr>
          <w:p>
            <w:pPr>
              <w:pStyle w:val="2"/>
              <w:rPr>
                <w:rFonts w:ascii="方正仿宋_GBK" w:hAnsi="方正仿宋_GBK" w:eastAsia="方正仿宋_GBK" w:cs="方正仿宋_GBK"/>
                <w:snapToGrid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144" w:type="dxa"/>
            <w:vAlign w:val="center"/>
          </w:tcPr>
          <w:p>
            <w:pPr>
              <w:pStyle w:val="2"/>
              <w:rPr>
                <w:rFonts w:ascii="方正仿宋_GBK" w:hAnsi="方正仿宋_GBK" w:eastAsia="方正仿宋_GBK" w:cs="方正仿宋_GBK"/>
                <w:snapToGrid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004" w:type="dxa"/>
            <w:vAlign w:val="center"/>
          </w:tcPr>
          <w:p>
            <w:pPr>
              <w:pStyle w:val="2"/>
              <w:rPr>
                <w:rFonts w:ascii="方正仿宋_GBK" w:hAnsi="方正仿宋_GBK" w:eastAsia="方正仿宋_GBK" w:cs="方正仿宋_GBK"/>
                <w:snapToGrid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3" w:hRule="atLeast"/>
        </w:trPr>
        <w:tc>
          <w:tcPr>
            <w:tcW w:w="738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Style w:val="13"/>
                <w:rFonts w:hint="default" w:ascii="方正楷体_GBK" w:hAnsi="方正楷体_GBK" w:eastAsia="方正楷体_GBK" w:cs="方正楷体_GBK"/>
                <w:color w:val="auto"/>
                <w:lang w:bidi="ar"/>
              </w:rPr>
            </w:pPr>
            <w:r>
              <w:rPr>
                <w:rStyle w:val="13"/>
                <w:rFonts w:ascii="方正楷体_GBK" w:hAnsi="方正楷体_GBK" w:eastAsia="方正楷体_GBK" w:cs="方正楷体_GBK"/>
                <w:color w:val="auto"/>
                <w:lang w:bidi="ar"/>
              </w:rPr>
              <w:t>3</w:t>
            </w:r>
          </w:p>
        </w:tc>
        <w:tc>
          <w:tcPr>
            <w:tcW w:w="2320" w:type="dxa"/>
          </w:tcPr>
          <w:p>
            <w:pPr>
              <w:pStyle w:val="2"/>
              <w:rPr>
                <w:rFonts w:ascii="方正仿宋_GBK" w:hAnsi="方正仿宋_GBK" w:eastAsia="方正仿宋_GBK" w:cs="方正仿宋_GBK"/>
                <w:snapToGrid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06" w:type="dxa"/>
            <w:vAlign w:val="center"/>
          </w:tcPr>
          <w:p>
            <w:pPr>
              <w:pStyle w:val="2"/>
              <w:rPr>
                <w:rFonts w:ascii="方正仿宋_GBK" w:hAnsi="方正仿宋_GBK" w:eastAsia="方正仿宋_GBK" w:cs="方正仿宋_GBK"/>
                <w:snapToGrid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178" w:type="dxa"/>
            <w:vAlign w:val="center"/>
          </w:tcPr>
          <w:p>
            <w:pPr>
              <w:pStyle w:val="2"/>
              <w:rPr>
                <w:rFonts w:ascii="方正仿宋_GBK" w:hAnsi="方正仿宋_GBK" w:eastAsia="方正仿宋_GBK" w:cs="方正仿宋_GBK"/>
                <w:snapToGrid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28" w:type="dxa"/>
            <w:vAlign w:val="center"/>
          </w:tcPr>
          <w:p>
            <w:pPr>
              <w:pStyle w:val="2"/>
              <w:rPr>
                <w:rFonts w:ascii="方正仿宋_GBK" w:hAnsi="方正仿宋_GBK" w:eastAsia="方正仿宋_GBK" w:cs="方正仿宋_GBK"/>
                <w:snapToGrid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144" w:type="dxa"/>
            <w:vAlign w:val="center"/>
          </w:tcPr>
          <w:p>
            <w:pPr>
              <w:pStyle w:val="2"/>
              <w:rPr>
                <w:rFonts w:ascii="方正仿宋_GBK" w:hAnsi="方正仿宋_GBK" w:eastAsia="方正仿宋_GBK" w:cs="方正仿宋_GBK"/>
                <w:snapToGrid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004" w:type="dxa"/>
            <w:vAlign w:val="center"/>
          </w:tcPr>
          <w:p>
            <w:pPr>
              <w:pStyle w:val="2"/>
              <w:rPr>
                <w:rFonts w:ascii="方正仿宋_GBK" w:hAnsi="方正仿宋_GBK" w:eastAsia="方正仿宋_GBK" w:cs="方正仿宋_GBK"/>
                <w:snapToGrid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9" w:hRule="atLeast"/>
        </w:trPr>
        <w:tc>
          <w:tcPr>
            <w:tcW w:w="738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Style w:val="13"/>
                <w:rFonts w:hint="default" w:ascii="方正楷体_GBK" w:hAnsi="方正楷体_GBK" w:eastAsia="方正楷体_GBK" w:cs="方正楷体_GBK"/>
                <w:color w:val="auto"/>
                <w:lang w:bidi="ar"/>
              </w:rPr>
            </w:pPr>
            <w:r>
              <w:rPr>
                <w:rStyle w:val="13"/>
                <w:rFonts w:ascii="方正楷体_GBK" w:hAnsi="方正楷体_GBK" w:eastAsia="方正楷体_GBK" w:cs="方正楷体_GBK"/>
                <w:color w:val="auto"/>
                <w:lang w:bidi="ar"/>
              </w:rPr>
              <w:t>4</w:t>
            </w:r>
          </w:p>
        </w:tc>
        <w:tc>
          <w:tcPr>
            <w:tcW w:w="2320" w:type="dxa"/>
          </w:tcPr>
          <w:p>
            <w:pPr>
              <w:pStyle w:val="2"/>
              <w:rPr>
                <w:rFonts w:ascii="方正仿宋_GBK" w:hAnsi="方正仿宋_GBK" w:eastAsia="方正仿宋_GBK" w:cs="方正仿宋_GBK"/>
                <w:snapToGrid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06" w:type="dxa"/>
            <w:vAlign w:val="center"/>
          </w:tcPr>
          <w:p>
            <w:pPr>
              <w:pStyle w:val="2"/>
              <w:rPr>
                <w:rFonts w:ascii="方正仿宋_GBK" w:hAnsi="方正仿宋_GBK" w:eastAsia="方正仿宋_GBK" w:cs="方正仿宋_GBK"/>
                <w:snapToGrid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178" w:type="dxa"/>
            <w:vAlign w:val="center"/>
          </w:tcPr>
          <w:p>
            <w:pPr>
              <w:pStyle w:val="2"/>
              <w:rPr>
                <w:rFonts w:ascii="方正仿宋_GBK" w:hAnsi="方正仿宋_GBK" w:eastAsia="方正仿宋_GBK" w:cs="方正仿宋_GBK"/>
                <w:snapToGrid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28" w:type="dxa"/>
            <w:vAlign w:val="center"/>
          </w:tcPr>
          <w:p>
            <w:pPr>
              <w:pStyle w:val="2"/>
              <w:rPr>
                <w:rFonts w:ascii="方正仿宋_GBK" w:hAnsi="方正仿宋_GBK" w:eastAsia="方正仿宋_GBK" w:cs="方正仿宋_GBK"/>
                <w:snapToGrid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144" w:type="dxa"/>
            <w:vAlign w:val="center"/>
          </w:tcPr>
          <w:p>
            <w:pPr>
              <w:pStyle w:val="2"/>
              <w:rPr>
                <w:rFonts w:ascii="方正仿宋_GBK" w:hAnsi="方正仿宋_GBK" w:eastAsia="方正仿宋_GBK" w:cs="方正仿宋_GBK"/>
                <w:snapToGrid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004" w:type="dxa"/>
            <w:vAlign w:val="center"/>
          </w:tcPr>
          <w:p>
            <w:pPr>
              <w:pStyle w:val="2"/>
              <w:rPr>
                <w:rFonts w:ascii="方正仿宋_GBK" w:hAnsi="方正仿宋_GBK" w:eastAsia="方正仿宋_GBK" w:cs="方正仿宋_GBK"/>
                <w:snapToGrid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37" w:hRule="atLeast"/>
        </w:trPr>
        <w:tc>
          <w:tcPr>
            <w:tcW w:w="738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Style w:val="13"/>
                <w:rFonts w:hint="default" w:ascii="方正楷体_GBK" w:hAnsi="方正楷体_GBK" w:eastAsia="方正楷体_GBK" w:cs="方正楷体_GBK"/>
                <w:color w:val="auto"/>
                <w:lang w:bidi="ar"/>
              </w:rPr>
            </w:pPr>
            <w:r>
              <w:rPr>
                <w:rStyle w:val="13"/>
                <w:rFonts w:ascii="方正楷体_GBK" w:hAnsi="方正楷体_GBK" w:eastAsia="方正楷体_GBK" w:cs="方正楷体_GBK"/>
                <w:color w:val="auto"/>
                <w:lang w:bidi="ar"/>
              </w:rPr>
              <w:t>5</w:t>
            </w:r>
          </w:p>
        </w:tc>
        <w:tc>
          <w:tcPr>
            <w:tcW w:w="2320" w:type="dxa"/>
          </w:tcPr>
          <w:p>
            <w:pPr>
              <w:pStyle w:val="2"/>
              <w:rPr>
                <w:rFonts w:ascii="方正仿宋_GBK" w:hAnsi="方正仿宋_GBK" w:eastAsia="方正仿宋_GBK" w:cs="方正仿宋_GBK"/>
                <w:snapToGrid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06" w:type="dxa"/>
            <w:vAlign w:val="center"/>
          </w:tcPr>
          <w:p>
            <w:pPr>
              <w:pStyle w:val="2"/>
              <w:rPr>
                <w:rFonts w:ascii="方正仿宋_GBK" w:hAnsi="方正仿宋_GBK" w:eastAsia="方正仿宋_GBK" w:cs="方正仿宋_GBK"/>
                <w:snapToGrid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178" w:type="dxa"/>
            <w:vAlign w:val="center"/>
          </w:tcPr>
          <w:p>
            <w:pPr>
              <w:pStyle w:val="2"/>
              <w:rPr>
                <w:rFonts w:ascii="方正仿宋_GBK" w:hAnsi="方正仿宋_GBK" w:eastAsia="方正仿宋_GBK" w:cs="方正仿宋_GBK"/>
                <w:snapToGrid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28" w:type="dxa"/>
            <w:vAlign w:val="center"/>
          </w:tcPr>
          <w:p>
            <w:pPr>
              <w:pStyle w:val="2"/>
              <w:rPr>
                <w:rFonts w:ascii="方正仿宋_GBK" w:hAnsi="方正仿宋_GBK" w:eastAsia="方正仿宋_GBK" w:cs="方正仿宋_GBK"/>
                <w:snapToGrid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144" w:type="dxa"/>
            <w:vAlign w:val="center"/>
          </w:tcPr>
          <w:p>
            <w:pPr>
              <w:pStyle w:val="2"/>
              <w:rPr>
                <w:rFonts w:ascii="方正仿宋_GBK" w:hAnsi="方正仿宋_GBK" w:eastAsia="方正仿宋_GBK" w:cs="方正仿宋_GBK"/>
                <w:snapToGrid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004" w:type="dxa"/>
            <w:vAlign w:val="center"/>
          </w:tcPr>
          <w:p>
            <w:pPr>
              <w:pStyle w:val="2"/>
              <w:rPr>
                <w:rFonts w:ascii="方正仿宋_GBK" w:hAnsi="方正仿宋_GBK" w:eastAsia="方正仿宋_GBK" w:cs="方正仿宋_GBK"/>
                <w:snapToGrid/>
                <w:kern w:val="0"/>
                <w:sz w:val="24"/>
                <w:szCs w:val="24"/>
                <w:lang w:bidi="ar"/>
              </w:rPr>
            </w:pPr>
          </w:p>
        </w:tc>
      </w:tr>
    </w:tbl>
    <w:p>
      <w:pPr>
        <w:pStyle w:val="2"/>
        <w:rPr>
          <w:rFonts w:ascii="方正小标宋_GBK" w:hAnsi="方正小标宋_GBK" w:eastAsia="方正小标宋_GBK" w:cs="方正小标宋_GBK"/>
          <w:sz w:val="44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谢书丹">
    <w15:presenceInfo w15:providerId="None" w15:userId="谢书丹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revisionView w:markup="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zZTI5YjcyMjk4OTRhZmUyNzkyZTlhYWRlN2QwMTYifQ=="/>
  </w:docVars>
  <w:rsids>
    <w:rsidRoot w:val="003C051B"/>
    <w:rsid w:val="00014839"/>
    <w:rsid w:val="002A0C18"/>
    <w:rsid w:val="003943FF"/>
    <w:rsid w:val="003C051B"/>
    <w:rsid w:val="003C3A0E"/>
    <w:rsid w:val="00875B0B"/>
    <w:rsid w:val="008F1181"/>
    <w:rsid w:val="009E02F5"/>
    <w:rsid w:val="00A87290"/>
    <w:rsid w:val="00BF4707"/>
    <w:rsid w:val="29DE68A1"/>
    <w:rsid w:val="2B6523F3"/>
    <w:rsid w:val="2B922905"/>
    <w:rsid w:val="3E765356"/>
    <w:rsid w:val="4FBF4582"/>
    <w:rsid w:val="54A8774F"/>
    <w:rsid w:val="72251997"/>
    <w:rsid w:val="BFB50758"/>
    <w:rsid w:val="EF97BF7F"/>
    <w:rsid w:val="F77D51D3"/>
    <w:rsid w:val="FBEE5CF1"/>
    <w:rsid w:val="FFFED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spacing w:after="0" w:line="560" w:lineRule="exact"/>
      <w:ind w:left="0" w:leftChars="0"/>
      <w:jc w:val="center"/>
    </w:pPr>
    <w:rPr>
      <w:rFonts w:ascii="方正楷体_GBK" w:hAnsi="仿宋_GB2312" w:eastAsia="方正楷体_GBK" w:cs="仿宋_GB2312"/>
      <w:snapToGrid w:val="0"/>
      <w:color w:val="000000"/>
      <w:kern w:val="21"/>
      <w:sz w:val="30"/>
      <w:szCs w:val="30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character" w:customStyle="1" w:styleId="13">
    <w:name w:val="font11"/>
    <w:qFormat/>
    <w:uiPriority w:val="0"/>
    <w:rPr>
      <w:rFonts w:hint="eastAsia" w:ascii="方正黑体_GBK" w:hAnsi="方正黑体_GBK" w:eastAsia="方正黑体_GBK" w:cs="方正黑体_GBK"/>
      <w:color w:val="000000"/>
      <w:sz w:val="24"/>
      <w:szCs w:val="24"/>
      <w:u w:val="none"/>
    </w:rPr>
  </w:style>
  <w:style w:type="character" w:customStyle="1" w:styleId="14">
    <w:name w:val="font2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批注框文本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79</Words>
  <Characters>454</Characters>
  <Lines>3</Lines>
  <Paragraphs>1</Paragraphs>
  <TotalTime>1</TotalTime>
  <ScaleCrop>false</ScaleCrop>
  <LinksUpToDate>false</LinksUpToDate>
  <CharactersWithSpaces>532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2024-07-03T18:10:00Z</dcterms:created>
  <dc:creator>bjhan</dc:creator>
  <cp:lastModifiedBy>谢书丹</cp:lastModifiedBy>
  <cp:lastPrinted>2024-07-04T00:08:00Z</cp:lastPrinted>
  <dcterms:modified xsi:type="dcterms:W3CDTF">2024-12-11T14:26:24Z</dcterms:modified>
  <dc:title>附件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1256B370CE6A6F1890305967F76BDE65</vt:lpwstr>
  </property>
</Properties>
</file>