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4A148">
      <w:pPr>
        <w:jc w:val="center"/>
        <w:rPr>
          <w:ins w:id="0" w:author="蒋艳萍" w:date="2024-11-18T17:27:21Z"/>
          <w:del w:id="1" w:author="雪仪" w:date="2024-11-19T15:17:16Z"/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</w:pPr>
      <w:del w:id="2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  <w:lang w:eastAsia="zh-CN"/>
          </w:rPr>
          <w:delText>关于</w:delText>
        </w:r>
      </w:del>
      <w:ins w:id="3" w:author="蒋艳萍" w:date="2024-11-18T17:26:36Z">
        <w:del w:id="4" w:author="雪仪" w:date="2024-11-19T15:17:16Z">
          <w:r>
            <w:rPr>
              <w:rFonts w:hint="eastAsia" w:asciiTheme="majorEastAsia" w:hAnsiTheme="majorEastAsia" w:eastAsiaTheme="majorEastAsia" w:cstheme="majorEastAsia"/>
              <w:b/>
              <w:bCs/>
              <w:color w:val="auto"/>
              <w:sz w:val="36"/>
              <w:szCs w:val="36"/>
              <w:lang w:val="en-US" w:eastAsia="zh-CN"/>
            </w:rPr>
            <w:delText>举办</w:delText>
          </w:r>
        </w:del>
      </w:ins>
      <w:del w:id="5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  <w:lang w:eastAsia="zh-CN"/>
          </w:rPr>
          <w:delText>召开</w:delText>
        </w:r>
      </w:del>
      <w:del w:id="6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</w:rPr>
          <w:delText>202</w:delText>
        </w:r>
      </w:del>
      <w:del w:id="7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  <w:lang w:val="en-US" w:eastAsia="zh-CN"/>
          </w:rPr>
          <w:delText>5</w:delText>
        </w:r>
      </w:del>
      <w:del w:id="8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</w:rPr>
          <w:delText>年度华南农业大学青年</w:delText>
        </w:r>
      </w:del>
      <w:del w:id="9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  <w:lang w:eastAsia="zh-CN"/>
          </w:rPr>
          <w:delText>科学家</w:delText>
        </w:r>
      </w:del>
    </w:p>
    <w:p w14:paraId="4C85C45D">
      <w:pPr>
        <w:jc w:val="center"/>
        <w:rPr>
          <w:del w:id="10" w:author="雪仪" w:date="2024-11-19T15:17:16Z"/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</w:pPr>
      <w:del w:id="11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  <w:lang w:eastAsia="zh-CN"/>
          </w:rPr>
          <w:delText>成长</w:delText>
        </w:r>
      </w:del>
    </w:p>
    <w:p w14:paraId="5E507D84">
      <w:pPr>
        <w:jc w:val="center"/>
        <w:rPr>
          <w:del w:id="12" w:author="雪仪" w:date="2024-11-19T15:17:16Z"/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</w:pPr>
      <w:del w:id="13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</w:rPr>
          <w:delText>论坛</w:delText>
        </w:r>
      </w:del>
      <w:del w:id="14" w:author="雪仪" w:date="2024-11-19T15:17:16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6"/>
            <w:szCs w:val="36"/>
            <w:lang w:eastAsia="zh-CN"/>
          </w:rPr>
          <w:delText>的通知</w:delText>
        </w:r>
      </w:del>
    </w:p>
    <w:p w14:paraId="1A3DC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del w:id="15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del w:id="16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各</w:delText>
        </w:r>
      </w:del>
      <w:ins w:id="17" w:author="蒋艳萍" w:date="2024-11-18T17:23:15Z">
        <w:del w:id="1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学院</w:delText>
          </w:r>
        </w:del>
      </w:ins>
      <w:ins w:id="19" w:author="蒋艳萍" w:date="2024-11-18T17:23:30Z">
        <w:del w:id="2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、</w:delText>
          </w:r>
        </w:del>
      </w:ins>
      <w:ins w:id="21" w:author="蒋艳萍" w:date="2024-11-18T17:23:17Z">
        <w:del w:id="2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各</w:delText>
          </w:r>
        </w:del>
      </w:ins>
      <w:ins w:id="23" w:author="蒋艳萍" w:date="2024-11-18T17:23:19Z">
        <w:del w:id="2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有关</w:delText>
          </w:r>
        </w:del>
      </w:ins>
      <w:del w:id="25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二级单位：</w:delText>
        </w:r>
      </w:del>
    </w:p>
    <w:p w14:paraId="049C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26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2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为</w:delText>
        </w:r>
      </w:del>
      <w:ins w:id="28" w:author="蒋艳萍" w:date="2024-11-18T17:17:52Z">
        <w:del w:id="29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庆祝</w:delText>
          </w:r>
        </w:del>
      </w:ins>
      <w:ins w:id="30" w:author="蒋艳萍" w:date="2024-11-18T17:17:56Z">
        <w:del w:id="31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学校</w:delText>
          </w:r>
        </w:del>
      </w:ins>
      <w:ins w:id="32" w:author="蒋艳萍" w:date="2024-11-18T17:17:57Z">
        <w:del w:id="3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办学</w:delText>
          </w:r>
        </w:del>
      </w:ins>
      <w:ins w:id="34" w:author="蒋艳萍" w:date="2024-11-18T17:17:58Z">
        <w:del w:id="35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115</w:delText>
          </w:r>
        </w:del>
      </w:ins>
      <w:ins w:id="36" w:author="蒋艳萍" w:date="2024-11-18T17:18:00Z">
        <w:del w:id="37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周年，</w:delText>
          </w:r>
        </w:del>
      </w:ins>
      <w:ins w:id="38" w:author="蒋艳萍" w:date="2024-11-18T17:18:05Z">
        <w:del w:id="39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大力</w:delText>
          </w:r>
        </w:del>
      </w:ins>
      <w:del w:id="4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弘扬学术精神、活跃学术思想、</w:delText>
        </w:r>
      </w:del>
      <w:ins w:id="41" w:author="蒋艳萍" w:date="2024-11-18T16:50:38Z">
        <w:del w:id="4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加强</w:delText>
          </w:r>
        </w:del>
      </w:ins>
      <w:ins w:id="43" w:author="蒋艳萍" w:date="2024-11-18T16:50:19Z">
        <w:del w:id="44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</w:rPr>
            <w:delText>学术交流</w:delText>
          </w:r>
        </w:del>
      </w:ins>
      <w:ins w:id="45" w:author="蒋艳萍" w:date="2024-11-18T16:50:24Z">
        <w:del w:id="46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</w:rPr>
            <w:delText>、</w:delText>
          </w:r>
        </w:del>
      </w:ins>
      <w:del w:id="4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营造学术氛围、促进学术交流，发挥学术交流对提高学术水平、促进学科建设、提高</w:delText>
        </w:r>
      </w:del>
      <w:del w:id="4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人才培养</w:delText>
        </w:r>
      </w:del>
      <w:del w:id="4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质量的积极作用</w:delText>
        </w:r>
      </w:del>
      <w:ins w:id="50" w:author="蒋艳萍" w:date="2024-11-18T16:50:06Z">
        <w:del w:id="51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</w:rPr>
            <w:delText>促进</w:delText>
          </w:r>
        </w:del>
      </w:ins>
      <w:ins w:id="52" w:author="蒋艳萍" w:date="2024-11-18T16:50:54Z">
        <w:del w:id="5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我校</w:delText>
          </w:r>
        </w:del>
      </w:ins>
      <w:ins w:id="54" w:author="蒋艳萍" w:date="2024-11-18T16:50:06Z">
        <w:del w:id="55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</w:rPr>
            <w:delText>优秀青年科技工作者成长</w:delText>
          </w:r>
        </w:del>
      </w:ins>
      <w:ins w:id="56" w:author="蒋艳萍" w:date="2024-11-18T17:18:16Z">
        <w:del w:id="57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成材</w:delText>
          </w:r>
        </w:del>
      </w:ins>
      <w:del w:id="5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，</w:delText>
        </w:r>
      </w:del>
      <w:ins w:id="59" w:author="蒋艳萍" w:date="2024-11-18T17:07:43Z">
        <w:del w:id="6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学校</w:delText>
          </w:r>
        </w:del>
      </w:ins>
      <w:del w:id="6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现拟于</w:delText>
        </w:r>
      </w:del>
      <w:del w:id="62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2024年12月</w:delText>
        </w:r>
      </w:del>
      <w:del w:id="63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3日</w:delText>
        </w:r>
      </w:del>
      <w:del w:id="64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举办</w:delText>
        </w:r>
      </w:del>
      <w:ins w:id="65" w:author="蒋艳萍" w:date="2024-11-18T17:24:20Z">
        <w:del w:id="6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“</w:delText>
          </w:r>
        </w:del>
      </w:ins>
      <w:ins w:id="67" w:author="蒋艳萍" w:date="2024-11-18T17:24:46Z">
        <w:del w:id="6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115周年校庆</w:delText>
          </w:r>
        </w:del>
      </w:ins>
      <w:ins w:id="69" w:author="蒋艳萍" w:date="2024-11-18T17:25:34Z">
        <w:del w:id="7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‘</w:delText>
          </w:r>
        </w:del>
      </w:ins>
      <w:ins w:id="71" w:author="蒋艳萍" w:date="2024-11-18T17:25:41Z">
        <w:del w:id="7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学术华农</w:delText>
          </w:r>
        </w:del>
      </w:ins>
      <w:ins w:id="73" w:author="蒋艳萍" w:date="2024-11-18T17:25:34Z">
        <w:del w:id="7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’</w:delText>
          </w:r>
        </w:del>
      </w:ins>
      <w:ins w:id="75" w:author="蒋艳萍" w:date="2024-11-18T17:24:58Z">
        <w:del w:id="7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之</w:delText>
          </w:r>
        </w:del>
      </w:ins>
      <w:del w:id="7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202</w:delText>
        </w:r>
      </w:del>
      <w:del w:id="7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5</w:delText>
        </w:r>
      </w:del>
      <w:del w:id="7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年度华南农业大学青年</w:delText>
        </w:r>
      </w:del>
      <w:del w:id="8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科学家成长</w:delText>
        </w:r>
      </w:del>
      <w:del w:id="8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论坛</w:delText>
        </w:r>
      </w:del>
      <w:ins w:id="82" w:author="蒋艳萍" w:date="2024-11-18T17:25:05Z">
        <w:del w:id="8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”</w:delText>
          </w:r>
        </w:del>
      </w:ins>
      <w:del w:id="84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，</w:delText>
        </w:r>
      </w:del>
      <w:del w:id="85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论坛</w:delText>
        </w:r>
      </w:del>
      <w:ins w:id="86" w:author="蒋艳萍" w:date="2024-11-18T17:27:41Z">
        <w:del w:id="87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现</w:delText>
          </w:r>
        </w:del>
      </w:ins>
      <w:ins w:id="88" w:author="蒋艳萍" w:date="2024-11-18T17:27:42Z">
        <w:del w:id="89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将</w:delText>
          </w:r>
        </w:del>
      </w:ins>
      <w:del w:id="9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有关安排</w:delText>
        </w:r>
      </w:del>
      <w:ins w:id="91" w:author="蒋艳萍" w:date="2024-11-18T17:26:14Z">
        <w:del w:id="9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通知</w:delText>
          </w:r>
        </w:del>
      </w:ins>
      <w:del w:id="93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如下：</w:delText>
        </w:r>
      </w:del>
    </w:p>
    <w:p w14:paraId="5FC0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del w:id="94" w:author="雪仪" w:date="2024-11-19T15:17:16Z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</w:pPr>
      <w:del w:id="95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  <w:lang w:eastAsia="zh-CN"/>
          </w:rPr>
          <w:delText>一、</w:delText>
        </w:r>
      </w:del>
      <w:del w:id="96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</w:rPr>
          <w:delText>论坛</w:delText>
        </w:r>
      </w:del>
      <w:del w:id="97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  <w:lang w:eastAsia="zh-CN"/>
          </w:rPr>
          <w:delText>时间、地点</w:delText>
        </w:r>
      </w:del>
    </w:p>
    <w:p w14:paraId="3F1E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98" w:author="雪仪" w:date="2024-11-19T15:17:16Z"/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del w:id="99" w:author="雪仪" w:date="2024-11-19T15:17:16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auto"/>
            <w:sz w:val="24"/>
            <w:szCs w:val="24"/>
            <w:lang w:val="en-US" w:eastAsia="zh-CN"/>
          </w:rPr>
          <w:delText>时间：2024年12月</w:delText>
        </w:r>
      </w:del>
      <w:del w:id="100" w:author="雪仪" w:date="2024-11-19T15:17:16Z">
        <w:r>
          <w:rPr>
            <w:rFonts w:hint="default" w:asciiTheme="minorEastAsia" w:hAnsiTheme="minorEastAsia" w:eastAsiaTheme="minorEastAsia" w:cstheme="minorEastAsia"/>
            <w:b w:val="0"/>
            <w:bCs w:val="0"/>
            <w:color w:val="auto"/>
            <w:sz w:val="24"/>
            <w:szCs w:val="24"/>
            <w:lang w:val="en-US" w:eastAsia="zh-CN"/>
          </w:rPr>
          <w:delText>3日全天</w:delText>
        </w:r>
      </w:del>
    </w:p>
    <w:p w14:paraId="6217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101" w:author="雪仪" w:date="2024-11-19T15:17:16Z"/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del w:id="102" w:author="雪仪" w:date="2024-11-19T15:17:16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auto"/>
            <w:sz w:val="24"/>
            <w:szCs w:val="24"/>
            <w:lang w:val="en-US" w:eastAsia="zh-CN"/>
          </w:rPr>
          <w:delText>地点：华南农业大学行政楼三楼报告厅及会议室</w:delText>
        </w:r>
      </w:del>
    </w:p>
    <w:p w14:paraId="5FB7E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del w:id="103" w:author="雪仪" w:date="2024-11-19T15:17:16Z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del w:id="104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  <w:lang w:val="en-US" w:eastAsia="zh-CN"/>
          </w:rPr>
          <w:delText>二、</w:delText>
        </w:r>
      </w:del>
      <w:del w:id="105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</w:rPr>
          <w:delText>论坛</w:delText>
        </w:r>
      </w:del>
      <w:del w:id="106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  <w:lang w:eastAsia="zh-CN"/>
          </w:rPr>
          <w:delText>开展</w:delText>
        </w:r>
      </w:del>
      <w:del w:id="107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</w:rPr>
          <w:delText>形式</w:delText>
        </w:r>
      </w:del>
    </w:p>
    <w:p w14:paraId="42C6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108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109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先</w:delText>
        </w:r>
      </w:del>
      <w:del w:id="11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举行202</w:delText>
        </w:r>
      </w:del>
      <w:del w:id="11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5</w:delText>
        </w:r>
      </w:del>
      <w:del w:id="112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年度华南农业大学</w:delText>
        </w:r>
      </w:del>
      <w:del w:id="113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青年科学家成长</w:delText>
        </w:r>
      </w:del>
      <w:del w:id="114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论坛</w:delText>
        </w:r>
      </w:del>
      <w:ins w:id="115" w:author="蒋艳萍" w:date="2024-11-18T16:52:04Z">
        <w:del w:id="11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设</w:delText>
          </w:r>
        </w:del>
      </w:ins>
      <w:del w:id="11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开幕式</w:delText>
        </w:r>
      </w:del>
      <w:del w:id="118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/>
          </w:rPr>
          <w:delText>，</w:delText>
        </w:r>
      </w:del>
      <w:del w:id="119" w:author="雪仪" w:date="2024-11-19T15:17:16Z">
        <w:r>
          <w:rPr>
            <w:rFonts w:hint="default" w:asciiTheme="minorEastAsia" w:hAnsiTheme="minorEastAsia" w:cstheme="minorEastAsia"/>
            <w:color w:val="auto"/>
            <w:sz w:val="24"/>
            <w:szCs w:val="24"/>
            <w:lang w:val="en-US" w:eastAsia="zh-CN"/>
          </w:rPr>
          <w:delText>然后设</w:delText>
        </w:r>
      </w:del>
      <w:ins w:id="120" w:author="蒋艳萍" w:date="2024-11-18T16:52:10Z">
        <w:del w:id="121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及</w:delText>
          </w:r>
        </w:del>
      </w:ins>
      <w:ins w:id="122" w:author="蒋艳萍" w:date="2024-11-18T16:52:11Z">
        <w:del w:id="12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5</w:delText>
          </w:r>
        </w:del>
      </w:ins>
      <w:del w:id="124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多个分论坛，每个分论坛的青年教师</w:delText>
        </w:r>
      </w:del>
      <w:del w:id="125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通过</w:delText>
        </w:r>
      </w:del>
      <w:del w:id="126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多媒体演示文稿</w:delText>
        </w:r>
      </w:del>
      <w:del w:id="12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（</w:delText>
        </w:r>
      </w:del>
      <w:del w:id="12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PPT</w:delText>
        </w:r>
      </w:del>
      <w:del w:id="12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）</w:delText>
        </w:r>
      </w:del>
      <w:del w:id="13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进行</w:delText>
        </w:r>
      </w:del>
      <w:del w:id="13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10分钟的</w:delText>
        </w:r>
      </w:del>
      <w:del w:id="132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口头报告，</w:delText>
        </w:r>
      </w:del>
      <w:del w:id="133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专家现场点评。</w:delText>
        </w:r>
      </w:del>
    </w:p>
    <w:p w14:paraId="773E42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del w:id="134" w:author="雪仪" w:date="2024-11-19T15:17:16Z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del w:id="135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  <w:lang w:eastAsia="zh-CN"/>
          </w:rPr>
          <w:delText>论坛</w:delText>
        </w:r>
      </w:del>
      <w:del w:id="136" w:author="雪仪" w:date="2024-11-19T15:17:16Z">
        <w:r>
          <w:rPr>
            <w:rFonts w:hint="eastAsia" w:asciiTheme="minorEastAsia" w:hAnsiTheme="minorEastAsia" w:eastAsiaTheme="minorEastAsia" w:cstheme="minorEastAsia"/>
            <w:b/>
            <w:bCs/>
            <w:color w:val="auto"/>
            <w:sz w:val="24"/>
            <w:szCs w:val="24"/>
          </w:rPr>
          <w:delText>参加</w:delText>
        </w:r>
      </w:del>
      <w:del w:id="137" w:author="雪仪" w:date="2024-11-19T15:17:16Z">
        <w:r>
          <w:rPr>
            <w:rFonts w:hint="eastAsia" w:asciiTheme="minorEastAsia" w:hAnsiTheme="minorEastAsia" w:cstheme="minorEastAsia"/>
            <w:b/>
            <w:bCs/>
            <w:color w:val="auto"/>
            <w:sz w:val="24"/>
            <w:szCs w:val="24"/>
            <w:lang w:eastAsia="zh-CN"/>
          </w:rPr>
          <w:delText>人员</w:delText>
        </w:r>
      </w:del>
    </w:p>
    <w:p w14:paraId="030FB52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ins w:id="139" w:author="蒋艳萍" w:date="2024-11-18T16:54:04Z"/>
          <w:del w:id="140" w:author="雪仪" w:date="2024-11-19T15:17:16Z"/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pPrChange w:id="138" w:author="蒋艳萍" w:date="2024-11-18T16:54:10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141" w:author="蒋艳萍" w:date="2024-11-18T16:54:11Z">
        <w:del w:id="14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（</w:delText>
          </w:r>
        </w:del>
      </w:ins>
      <w:ins w:id="143" w:author="蒋艳萍" w:date="2024-11-18T16:54:13Z">
        <w:del w:id="14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一</w:delText>
          </w:r>
        </w:del>
      </w:ins>
      <w:ins w:id="145" w:author="蒋艳萍" w:date="2024-11-18T16:54:11Z">
        <w:del w:id="14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）</w:delText>
          </w:r>
        </w:del>
      </w:ins>
      <w:ins w:id="147" w:author="蒋艳萍" w:date="2024-11-18T16:54:01Z">
        <w:del w:id="14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论坛</w:delText>
          </w:r>
        </w:del>
      </w:ins>
      <w:ins w:id="149" w:author="蒋艳萍" w:date="2024-11-18T16:54:02Z">
        <w:del w:id="15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报告</w:delText>
          </w:r>
        </w:del>
      </w:ins>
      <w:ins w:id="151" w:author="蒋艳萍" w:date="2024-11-18T16:54:03Z">
        <w:del w:id="15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人员</w:delText>
          </w:r>
        </w:del>
      </w:ins>
    </w:p>
    <w:p w14:paraId="4801294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ins w:id="154" w:author="蒋艳萍" w:date="2024-11-18T17:08:20Z"/>
          <w:del w:id="155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pPrChange w:id="153" w:author="蒋艳萍" w:date="2024-11-18T16:54:07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156" w:author="蒋艳萍" w:date="2024-11-18T17:08:17Z">
        <w:del w:id="157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1.</w:delText>
          </w:r>
        </w:del>
      </w:ins>
      <w:del w:id="15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已获</w:delText>
        </w:r>
      </w:del>
      <w:del w:id="159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过</w:delText>
        </w:r>
      </w:del>
      <w:ins w:id="160" w:author="蒋艳萍" w:date="2024-11-18T17:09:40Z">
        <w:del w:id="161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得</w:delText>
          </w:r>
        </w:del>
      </w:ins>
      <w:ins w:id="162" w:author="蒋艳萍" w:date="2024-11-18T17:08:05Z">
        <w:del w:id="16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学校</w:delText>
          </w:r>
        </w:del>
      </w:ins>
      <w:del w:id="164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提质增效项目资助的</w:delText>
        </w:r>
      </w:del>
      <w:del w:id="165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青年</w:delText>
        </w:r>
      </w:del>
      <w:del w:id="166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教师</w:delText>
        </w:r>
      </w:del>
      <w:ins w:id="167" w:author="蒋艳萍" w:date="2024-11-18T17:31:28Z">
        <w:del w:id="16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（</w:delText>
          </w:r>
        </w:del>
      </w:ins>
      <w:ins w:id="169" w:author="蒋艳萍" w:date="2024-11-18T17:31:32Z">
        <w:del w:id="17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必须</w:delText>
          </w:r>
        </w:del>
      </w:ins>
      <w:ins w:id="171" w:author="蒋艳萍" w:date="2024-11-18T17:31:38Z">
        <w:del w:id="17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参加</w:delText>
          </w:r>
        </w:del>
      </w:ins>
      <w:ins w:id="173" w:author="蒋艳萍" w:date="2024-11-18T17:31:28Z">
        <w:del w:id="17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）</w:delText>
          </w:r>
        </w:del>
      </w:ins>
      <w:ins w:id="175" w:author="蒋艳萍" w:date="2024-11-18T17:11:29Z">
        <w:del w:id="17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；</w:delText>
          </w:r>
        </w:del>
      </w:ins>
    </w:p>
    <w:p w14:paraId="31FDFAD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178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pPrChange w:id="177" w:author="蒋艳萍" w:date="2024-11-18T16:54:07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179" w:author="蒋艳萍" w:date="2024-11-18T17:08:20Z">
        <w:del w:id="18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2.</w:delText>
          </w:r>
        </w:del>
      </w:ins>
      <w:ins w:id="181" w:author="蒋艳萍" w:date="2024-11-18T17:09:50Z">
        <w:del w:id="18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近期</w:delText>
          </w:r>
        </w:del>
      </w:ins>
      <w:ins w:id="183" w:author="蒋艳萍" w:date="2024-11-18T17:09:10Z">
        <w:del w:id="18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拟</w:delText>
          </w:r>
        </w:del>
      </w:ins>
      <w:ins w:id="185" w:author="蒋艳萍" w:date="2024-11-18T17:08:30Z">
        <w:del w:id="18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申报</w:delText>
          </w:r>
        </w:del>
      </w:ins>
      <w:ins w:id="187" w:author="蒋艳萍" w:date="2024-11-18T17:08:32Z">
        <w:del w:id="18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国家</w:delText>
          </w:r>
        </w:del>
      </w:ins>
      <w:ins w:id="189" w:author="蒋艳萍" w:date="2024-11-18T17:08:33Z">
        <w:del w:id="19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杰青、</w:delText>
          </w:r>
        </w:del>
      </w:ins>
      <w:ins w:id="191" w:author="蒋艳萍" w:date="2024-11-18T17:08:35Z">
        <w:del w:id="19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优青</w:delText>
          </w:r>
        </w:del>
      </w:ins>
      <w:del w:id="193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及</w:delText>
        </w:r>
      </w:del>
      <w:ins w:id="194" w:author="蒋艳萍" w:date="2024-11-18T17:08:40Z">
        <w:del w:id="195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省</w:delText>
          </w:r>
        </w:del>
      </w:ins>
      <w:ins w:id="196" w:author="蒋艳萍" w:date="2024-11-18T17:08:44Z">
        <w:del w:id="197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杰青</w:delText>
          </w:r>
        </w:del>
      </w:ins>
      <w:ins w:id="198" w:author="蒋艳萍" w:date="2024-11-18T17:22:12Z">
        <w:del w:id="199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等</w:delText>
          </w:r>
        </w:del>
      </w:ins>
      <w:ins w:id="200" w:author="蒋艳萍" w:date="2024-11-18T17:22:17Z">
        <w:del w:id="201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人才</w:delText>
          </w:r>
        </w:del>
      </w:ins>
      <w:ins w:id="202" w:author="蒋艳萍" w:date="2024-11-18T17:22:19Z">
        <w:del w:id="20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类</w:delText>
          </w:r>
        </w:del>
      </w:ins>
      <w:ins w:id="204" w:author="蒋艳萍" w:date="2024-11-18T17:22:20Z">
        <w:del w:id="205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项目</w:delText>
          </w:r>
        </w:del>
      </w:ins>
      <w:ins w:id="206" w:author="蒋艳萍" w:date="2024-11-18T17:08:45Z">
        <w:del w:id="207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的</w:delText>
          </w:r>
        </w:del>
      </w:ins>
      <w:del w:id="208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近期计划申报人才类项目的教师</w:delText>
        </w:r>
      </w:del>
      <w:ins w:id="209" w:author="蒋艳萍" w:date="2024-11-18T17:09:20Z">
        <w:del w:id="21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科研</w:delText>
          </w:r>
        </w:del>
      </w:ins>
      <w:ins w:id="211" w:author="蒋艳萍" w:date="2024-11-18T17:09:21Z">
        <w:del w:id="21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人员</w:delText>
          </w:r>
        </w:del>
      </w:ins>
      <w:del w:id="213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；</w:delText>
        </w:r>
      </w:del>
    </w:p>
    <w:p w14:paraId="662B66F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ins w:id="215" w:author="蒋艳萍" w:date="2024-11-18T17:11:39Z"/>
          <w:del w:id="216" w:author="雪仪" w:date="2024-11-19T15:17:16Z"/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pPrChange w:id="214" w:author="蒋艳萍" w:date="2024-11-18T16:54:27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217" w:author="蒋艳萍" w:date="2024-11-18T16:54:22Z">
        <w:del w:id="21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（</w:delText>
          </w:r>
        </w:del>
      </w:ins>
      <w:ins w:id="219" w:author="蒋艳萍" w:date="2024-11-18T16:54:24Z">
        <w:del w:id="22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二</w:delText>
          </w:r>
        </w:del>
      </w:ins>
      <w:ins w:id="221" w:author="蒋艳萍" w:date="2024-11-18T16:54:22Z">
        <w:del w:id="22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eastAsia="zh-CN"/>
            </w:rPr>
            <w:delText>）</w:delText>
          </w:r>
        </w:del>
      </w:ins>
      <w:ins w:id="223" w:author="蒋艳萍" w:date="2024-11-18T17:11:48Z">
        <w:del w:id="22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参会</w:delText>
          </w:r>
        </w:del>
      </w:ins>
      <w:ins w:id="225" w:author="蒋艳萍" w:date="2024-11-18T17:11:49Z">
        <w:del w:id="22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人员</w:delText>
          </w:r>
        </w:del>
      </w:ins>
    </w:p>
    <w:p w14:paraId="5BFF8A7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ins w:id="228" w:author="蒋艳萍" w:date="2024-11-18T17:12:03Z"/>
          <w:del w:id="229" w:author="雪仪" w:date="2024-11-19T15:17:16Z"/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pPrChange w:id="227" w:author="蒋艳萍" w:date="2024-11-18T16:54:27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230" w:author="蒋艳萍" w:date="2024-11-18T17:12:01Z">
        <w:del w:id="231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1.</w:delText>
          </w:r>
        </w:del>
      </w:ins>
      <w:del w:id="232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各</w:delText>
        </w:r>
      </w:del>
      <w:ins w:id="233" w:author="蒋艳萍" w:date="2024-11-18T17:12:15Z">
        <w:del w:id="23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学院</w:delText>
          </w:r>
        </w:del>
      </w:ins>
      <w:ins w:id="235" w:author="蒋艳萍" w:date="2024-11-18T17:12:16Z">
        <w:del w:id="23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或</w:delText>
          </w:r>
        </w:del>
      </w:ins>
      <w:del w:id="23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二级</w:delText>
        </w:r>
      </w:del>
      <w:del w:id="23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单位</w:delText>
        </w:r>
      </w:del>
      <w:del w:id="23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院长、</w:delText>
        </w:r>
      </w:del>
      <w:del w:id="24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科研副院长</w:delText>
        </w:r>
      </w:del>
      <w:del w:id="241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；</w:delText>
        </w:r>
      </w:del>
    </w:p>
    <w:p w14:paraId="55F407E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ins w:id="243" w:author="蒋艳萍" w:date="2024-11-18T17:12:37Z"/>
          <w:del w:id="244" w:author="雪仪" w:date="2024-11-19T15:17:16Z"/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pPrChange w:id="242" w:author="蒋艳萍" w:date="2024-11-18T16:54:27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245" w:author="蒋艳萍" w:date="2024-11-18T17:12:04Z">
        <w:del w:id="24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2.</w:delText>
          </w:r>
        </w:del>
      </w:ins>
      <w:ins w:id="247" w:author="蒋艳萍" w:date="2024-11-18T17:12:25Z">
        <w:del w:id="248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</w:rPr>
            <w:delText>各</w:delText>
          </w:r>
        </w:del>
      </w:ins>
      <w:ins w:id="249" w:author="蒋艳萍" w:date="2024-11-18T17:12:25Z">
        <w:del w:id="25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学院或</w:delText>
          </w:r>
        </w:del>
      </w:ins>
      <w:ins w:id="251" w:author="蒋艳萍" w:date="2024-11-18T17:12:25Z">
        <w:del w:id="252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</w:rPr>
            <w:delText>二级</w:delText>
          </w:r>
        </w:del>
      </w:ins>
      <w:ins w:id="253" w:author="蒋艳萍" w:date="2024-11-18T17:12:25Z">
        <w:del w:id="254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  <w:lang w:eastAsia="zh-CN"/>
            </w:rPr>
            <w:delText>单位</w:delText>
          </w:r>
        </w:del>
      </w:ins>
      <w:ins w:id="255" w:author="蒋艳萍" w:date="2024-11-18T17:12:28Z">
        <w:del w:id="25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学科办</w:delText>
          </w:r>
        </w:del>
      </w:ins>
      <w:ins w:id="257" w:author="蒋艳萍" w:date="2024-11-18T17:12:31Z">
        <w:del w:id="25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主任、</w:delText>
          </w:r>
        </w:del>
      </w:ins>
      <w:ins w:id="259" w:author="蒋艳萍" w:date="2024-11-18T17:12:33Z">
        <w:del w:id="26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科研</w:delText>
          </w:r>
        </w:del>
      </w:ins>
      <w:ins w:id="261" w:author="蒋艳萍" w:date="2024-11-18T17:12:34Z">
        <w:del w:id="26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秘书</w:delText>
          </w:r>
        </w:del>
      </w:ins>
      <w:ins w:id="263" w:author="蒋艳萍" w:date="2024-11-18T17:12:36Z">
        <w:del w:id="26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；</w:delText>
          </w:r>
        </w:del>
      </w:ins>
    </w:p>
    <w:p w14:paraId="2C687C9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266" w:author="雪仪" w:date="2024-11-19T15:17:16Z"/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pPrChange w:id="265" w:author="蒋艳萍" w:date="2024-11-18T16:54:27Z">
          <w:pPr>
            <w:keepNext w:val="0"/>
            <w:keepLines w:val="0"/>
            <w:pageBreakBefore w:val="0"/>
            <w:widowControl w:val="0"/>
            <w:numPr>
              <w:ilvl w:val="0"/>
              <w:numId w:val="2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  <w:ins w:id="267" w:author="蒋艳萍" w:date="2024-11-18T17:12:38Z">
        <w:del w:id="26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3</w:delText>
          </w:r>
        </w:del>
      </w:ins>
      <w:ins w:id="269" w:author="蒋艳萍" w:date="2024-11-18T17:12:39Z">
        <w:del w:id="27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.</w:delText>
          </w:r>
        </w:del>
      </w:ins>
      <w:ins w:id="271" w:author="蒋艳萍" w:date="2024-11-18T17:12:40Z">
        <w:del w:id="27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其他对</w:delText>
          </w:r>
        </w:del>
      </w:ins>
      <w:ins w:id="273" w:author="蒋艳萍" w:date="2024-11-18T17:12:41Z">
        <w:del w:id="27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论坛</w:delText>
          </w:r>
        </w:del>
      </w:ins>
      <w:ins w:id="275" w:author="蒋艳萍" w:date="2024-11-18T17:12:43Z">
        <w:del w:id="27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感兴趣的</w:delText>
          </w:r>
        </w:del>
      </w:ins>
      <w:ins w:id="277" w:author="蒋艳萍" w:date="2024-11-18T17:13:26Z">
        <w:del w:id="27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青年</w:delText>
          </w:r>
        </w:del>
      </w:ins>
      <w:ins w:id="279" w:author="蒋艳萍" w:date="2024-11-18T17:13:28Z">
        <w:del w:id="28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老师</w:delText>
          </w:r>
        </w:del>
      </w:ins>
      <w:ins w:id="281" w:author="蒋艳萍" w:date="2024-11-18T17:13:29Z">
        <w:del w:id="28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和</w:delText>
          </w:r>
        </w:del>
      </w:ins>
      <w:ins w:id="283" w:author="蒋艳萍" w:date="2024-11-18T17:13:31Z">
        <w:del w:id="28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研究生</w:delText>
          </w:r>
        </w:del>
      </w:ins>
      <w:ins w:id="285" w:author="蒋艳萍" w:date="2024-11-18T17:12:53Z">
        <w:del w:id="28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。</w:delText>
          </w:r>
        </w:del>
      </w:ins>
    </w:p>
    <w:p w14:paraId="0E417E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287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del w:id="28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各</w:delText>
        </w:r>
      </w:del>
      <w:del w:id="28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二级单位</w:delText>
        </w:r>
      </w:del>
      <w:del w:id="29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40岁以下青年教师</w:delText>
        </w:r>
      </w:del>
      <w:del w:id="29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亦可到场学习。</w:delText>
        </w:r>
      </w:del>
    </w:p>
    <w:p w14:paraId="3BDB6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292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del w:id="293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val="en-US" w:eastAsia="zh-CN"/>
          </w:rPr>
          <w:delText xml:space="preserve">    </w:delText>
        </w:r>
      </w:del>
      <w:del w:id="294" w:author="雪仪" w:date="2024-11-19T15:17:16Z">
        <w:r>
          <w:rPr>
            <w:rFonts w:hint="eastAsia" w:asciiTheme="minorEastAsia" w:hAnsiTheme="minorEastAsia" w:cstheme="minorEastAsia"/>
            <w:b/>
            <w:bCs/>
            <w:color w:val="auto"/>
            <w:sz w:val="24"/>
            <w:szCs w:val="24"/>
            <w:lang w:val="en-US" w:eastAsia="zh-CN"/>
          </w:rPr>
          <w:delText>四、工作要求</w:delText>
        </w:r>
      </w:del>
    </w:p>
    <w:p w14:paraId="72E62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295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296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（一）</w:delText>
        </w:r>
      </w:del>
      <w:del w:id="29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请各二级单位</w:delText>
        </w:r>
      </w:del>
      <w:del w:id="298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遴选和推荐优秀的青年教师参加此次论坛</w:delText>
        </w:r>
      </w:del>
      <w:ins w:id="299" w:author="蒋艳萍" w:date="2024-11-18T17:14:33Z">
        <w:del w:id="30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并</w:delText>
          </w:r>
        </w:del>
      </w:ins>
      <w:ins w:id="301" w:author="蒋艳萍" w:date="2024-11-18T17:14:34Z">
        <w:del w:id="30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做</w:delText>
          </w:r>
        </w:del>
      </w:ins>
      <w:ins w:id="303" w:author="蒋艳萍" w:date="2024-11-18T17:14:35Z">
        <w:del w:id="30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报告</w:delText>
          </w:r>
        </w:del>
      </w:ins>
      <w:del w:id="305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eastAsia="zh-CN"/>
          </w:rPr>
          <w:delText>，</w:delText>
        </w:r>
      </w:del>
      <w:del w:id="306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于</w:delText>
        </w:r>
      </w:del>
      <w:del w:id="30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2024年11月22日前发送附件1《</w:delText>
        </w:r>
      </w:del>
      <w:ins w:id="308" w:author="蒋艳萍" w:date="2024-11-18T17:15:06Z">
        <w:del w:id="309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论坛</w:delText>
          </w:r>
        </w:del>
      </w:ins>
      <w:ins w:id="310" w:author="蒋艳萍" w:date="2024-11-18T17:15:08Z">
        <w:del w:id="311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报告</w:delText>
          </w:r>
        </w:del>
      </w:ins>
      <w:ins w:id="312" w:author="蒋艳萍" w:date="2024-11-18T17:30:15Z">
        <w:del w:id="31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人员</w:delText>
          </w:r>
        </w:del>
      </w:ins>
      <w:ins w:id="314" w:author="蒋艳萍" w:date="2024-11-18T17:30:12Z">
        <w:del w:id="315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推荐</w:delText>
          </w:r>
        </w:del>
      </w:ins>
      <w:del w:id="316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参会名单》到kycjhk@scau.edu.cn。</w:delText>
        </w:r>
      </w:del>
      <w:ins w:id="317" w:author="郑雪宜" w:date="2024-11-18T17:39:45Z">
        <w:del w:id="318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  <w:lang w:val="en-US" w:eastAsia="zh-CN"/>
            </w:rPr>
            <w:delText>具体</w:delText>
          </w:r>
        </w:del>
      </w:ins>
      <w:ins w:id="319" w:author="郑雪宜" w:date="2024-11-18T17:39:50Z">
        <w:del w:id="32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参会</w:delText>
          </w:r>
        </w:del>
      </w:ins>
      <w:ins w:id="321" w:author="郑雪宜" w:date="2024-11-18T17:39:58Z">
        <w:del w:id="32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教师</w:delText>
          </w:r>
        </w:del>
      </w:ins>
      <w:ins w:id="323" w:author="郑雪宜" w:date="2024-11-18T17:39:45Z">
        <w:del w:id="324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  <w:lang w:val="en-US" w:eastAsia="zh-CN"/>
            </w:rPr>
            <w:delText>名单，由</w:delText>
          </w:r>
        </w:del>
      </w:ins>
      <w:ins w:id="325" w:author="郑雪宜" w:date="2024-11-18T17:39:45Z">
        <w:del w:id="326" w:author="雪仪" w:date="2024-11-19T15:17:16Z">
          <w:r>
            <w:rPr>
              <w:rFonts w:hint="default" w:asciiTheme="minorEastAsia" w:hAnsiTheme="minorEastAsia" w:eastAsiaTheme="minorEastAsia" w:cstheme="minorEastAsia"/>
              <w:color w:val="auto"/>
              <w:sz w:val="24"/>
              <w:szCs w:val="24"/>
              <w:lang w:val="en-US" w:eastAsia="zh-CN"/>
            </w:rPr>
            <w:delText>学院</w:delText>
          </w:r>
        </w:del>
      </w:ins>
      <w:ins w:id="327" w:author="郑雪宜" w:date="2024-11-18T17:39:45Z">
        <w:del w:id="328" w:author="雪仪" w:date="2024-11-19T15:17:16Z">
          <w:r>
            <w:rPr>
              <w:rFonts w:hint="eastAsia" w:asciiTheme="minorEastAsia" w:hAnsiTheme="minorEastAsia" w:eastAsiaTheme="minorEastAsia" w:cstheme="minorEastAsia"/>
              <w:color w:val="auto"/>
              <w:sz w:val="24"/>
              <w:szCs w:val="24"/>
              <w:lang w:val="en-US" w:eastAsia="zh-CN"/>
            </w:rPr>
            <w:delText>推荐和科研院重点物色相结合确定。</w:delText>
          </w:r>
        </w:del>
      </w:ins>
    </w:p>
    <w:p w14:paraId="780A3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29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33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（二）科研院将根据参会教师的学科分布情况，设立</w:delText>
        </w:r>
      </w:del>
      <w:del w:id="331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若干</w:delText>
        </w:r>
      </w:del>
      <w:ins w:id="332" w:author="蒋艳萍" w:date="2024-11-18T17:15:38Z">
        <w:del w:id="33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5</w:delText>
          </w:r>
        </w:del>
      </w:ins>
      <w:del w:id="334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个分论坛，</w:delText>
        </w:r>
      </w:del>
      <w:del w:id="335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每个</w:delText>
        </w:r>
      </w:del>
      <w:del w:id="336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分论坛分别邀请校外专家</w:delText>
        </w:r>
      </w:del>
      <w:del w:id="33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若干</w:delText>
        </w:r>
      </w:del>
      <w:del w:id="338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</w:rPr>
          <w:delText>名</w:delText>
        </w:r>
      </w:del>
      <w:del w:id="33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。专家由科研院与各二级单位联合邀请，请各二级单位</w:delText>
        </w:r>
      </w:del>
      <w:del w:id="34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根据参会</w:delText>
        </w:r>
      </w:del>
      <w:del w:id="341" w:author="雪仪" w:date="2024-11-19T15:17:16Z">
        <w:r>
          <w:rPr>
            <w:rFonts w:hint="eastAsia" w:asciiTheme="minorEastAsia" w:hAnsiTheme="minorEastAsia" w:cstheme="minorEastAsia"/>
            <w:color w:val="auto"/>
            <w:sz w:val="24"/>
            <w:szCs w:val="24"/>
            <w:lang w:val="en-US" w:eastAsia="zh-CN"/>
          </w:rPr>
          <w:delText>青年</w:delText>
        </w:r>
      </w:del>
      <w:del w:id="342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教师的学科分布</w:delText>
        </w:r>
      </w:del>
      <w:ins w:id="343" w:author="蒋艳萍" w:date="2024-11-18T17:16:01Z">
        <w:del w:id="34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及</w:delText>
          </w:r>
        </w:del>
      </w:ins>
      <w:ins w:id="345" w:author="蒋艳萍" w:date="2024-11-18T17:16:04Z">
        <w:del w:id="34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研究</w:delText>
          </w:r>
        </w:del>
      </w:ins>
      <w:ins w:id="347" w:author="蒋艳萍" w:date="2024-11-18T17:16:05Z">
        <w:del w:id="348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领域</w:delText>
          </w:r>
        </w:del>
      </w:ins>
      <w:del w:id="34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情况，结合</w:delText>
        </w:r>
      </w:del>
      <w:del w:id="350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近期</w:delText>
        </w:r>
      </w:del>
      <w:ins w:id="351" w:author="蒋艳萍" w:date="2024-11-18T17:16:14Z">
        <w:del w:id="352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20</w:delText>
          </w:r>
        </w:del>
      </w:ins>
      <w:ins w:id="353" w:author="蒋艳萍" w:date="2024-11-18T17:16:15Z">
        <w:del w:id="354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25</w:delText>
          </w:r>
        </w:del>
      </w:ins>
      <w:ins w:id="355" w:author="蒋艳萍" w:date="2024-11-18T17:16:16Z">
        <w:del w:id="356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年</w:delText>
          </w:r>
        </w:del>
      </w:ins>
      <w:del w:id="35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国家基金工作的安排，</w:delText>
        </w:r>
      </w:del>
      <w:del w:id="358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拟定</w:delText>
        </w:r>
      </w:del>
      <w:ins w:id="359" w:author="蒋艳萍" w:date="2024-11-18T17:16:25Z">
        <w:del w:id="360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推荐</w:delText>
          </w:r>
        </w:del>
      </w:ins>
      <w:del w:id="36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2-3名专家，于2024年11月22日前发送附件2《建议邀请的专家</w:delText>
        </w:r>
      </w:del>
      <w:ins w:id="362" w:author="蒋艳萍" w:date="2024-11-18T17:30:09Z">
        <w:del w:id="363" w:author="雪仪" w:date="2024-11-19T15:17:16Z">
          <w:r>
            <w:rPr>
              <w:rFonts w:hint="eastAsia" w:asciiTheme="minorEastAsia" w:hAnsiTheme="minorEastAsia" w:cstheme="minorEastAsia"/>
              <w:color w:val="auto"/>
              <w:sz w:val="24"/>
              <w:szCs w:val="24"/>
              <w:lang w:val="en-US" w:eastAsia="zh-CN"/>
            </w:rPr>
            <w:delText>推荐</w:delText>
          </w:r>
        </w:del>
      </w:ins>
      <w:del w:id="364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名单》到kycjhk@scau.edu.cn。</w:delText>
        </w:r>
      </w:del>
    </w:p>
    <w:p w14:paraId="733F7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65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 w14:paraId="6EB65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66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del w:id="367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联系人：郑雪宜</w:delText>
        </w:r>
      </w:del>
    </w:p>
    <w:p w14:paraId="3ADD3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68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369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eastAsia="zh-CN"/>
          </w:rPr>
          <w:delText>联系电话：</w:delText>
        </w:r>
      </w:del>
      <w:del w:id="370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020-85280070</w:delText>
        </w:r>
      </w:del>
    </w:p>
    <w:p w14:paraId="090BA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71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372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联系邮箱：</w:delText>
        </w:r>
      </w:del>
      <w:del w:id="373" w:author="雪仪" w:date="2024-11-19T15:17:16Z">
        <w:r>
          <w:rPr>
            <w:rStyle w:val="6"/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  <w:rPrChange w:id="374" w:author="雪仪" w:date="2024-11-19T15:05:30Z"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rPrChange>
          </w:rPr>
          <w:delText>kycj</w:delText>
        </w:r>
      </w:del>
      <w:del w:id="375" w:author="雪仪" w:date="2024-11-19T15:17:16Z">
        <w:r>
          <w:rPr>
            <w:rStyle w:val="6"/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  <w:rPrChange w:id="376" w:author="雪仪" w:date="2024-11-19T15:05:30Z"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rPrChange>
          </w:rPr>
          <w:delText>hk@scau.edu.cn</w:delText>
        </w:r>
      </w:del>
    </w:p>
    <w:p w14:paraId="68C11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ins w:id="377" w:author="蒋艳萍" w:date="2024-11-18T17:23:07Z"/>
          <w:del w:id="378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DA9F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79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31D03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80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381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 xml:space="preserve">                                                 科学研究院</w:delText>
        </w:r>
      </w:del>
    </w:p>
    <w:p w14:paraId="1D124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82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del w:id="383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 xml:space="preserve">                                               2024年11月</w:delText>
        </w:r>
      </w:del>
      <w:del w:id="384" w:author="雪仪" w:date="2024-11-19T15:17:16Z">
        <w:r>
          <w:rPr>
            <w:rFonts w:hint="default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18</w:delText>
        </w:r>
      </w:del>
      <w:del w:id="385" w:author="雪仪" w:date="2024-11-19T15:17:16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lang w:val="en-US" w:eastAsia="zh-CN"/>
          </w:rPr>
          <w:delText>日</w:delText>
        </w:r>
      </w:del>
    </w:p>
    <w:p w14:paraId="7DEEB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86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279CB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87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7F749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88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EE0D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89" w:author="雪仪" w:date="2024-11-19T15:17:16Z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A97E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90" w:author="雪仪" w:date="2024-11-19T15:17:16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6432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91" w:author="雪仪" w:date="2024-11-19T15:17:16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5C026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del w:id="392" w:author="雪仪" w:date="2024-11-19T15:17:16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C291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394" w:author="雪仪" w:date="2024-11-19T15:17:16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393" w:author="雪仪" w:date="2024-11-19T15:17:3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06EDB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396" w:author="雪仪" w:date="2024-11-19T15:17:35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395" w:author="雪仪" w:date="2024-11-19T15:17:3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7932F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398" w:author="雪仪" w:date="2024-11-19T15:17:35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397" w:author="雪仪" w:date="2024-11-19T15:17:3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4769C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400" w:author="雪仪" w:date="2024-11-19T15:17:35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399" w:author="雪仪" w:date="2024-11-19T15:17:3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1CEB9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402" w:author="雪仪" w:date="2024-11-19T15:17:35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401" w:author="雪仪" w:date="2024-11-19T15:17:3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5DAAC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404" w:author="雪仪" w:date="2024-11-19T15:17:35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403" w:author="雪仪" w:date="2024-11-19T15:17:3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59B9A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406" w:author="雪仪" w:date="2024-11-19T15:17:35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pPrChange w:id="405" w:author="雪仪" w:date="2024-11-19T15:17:3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480" w:firstLineChars="200"/>
            <w:textAlignment w:val="auto"/>
          </w:pPr>
        </w:pPrChange>
      </w:pPr>
    </w:p>
    <w:p w14:paraId="547A3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407" w:author="雪仪" w:date="2024-11-19T15:22:12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del w:id="408" w:author="雪仪" w:date="2024-11-19T15:22:12Z">
        <w:r>
          <w:rPr>
            <w:rFonts w:hint="eastAsia" w:asciiTheme="majorEastAsia" w:hAnsiTheme="majorEastAsia" w:eastAsiaTheme="majorEastAsia" w:cstheme="majorEastAsia"/>
            <w:color w:val="auto"/>
            <w:sz w:val="24"/>
            <w:szCs w:val="24"/>
            <w:lang w:val="en-US" w:eastAsia="zh-CN"/>
          </w:rPr>
          <w:delText>附件1</w:delText>
        </w:r>
      </w:del>
    </w:p>
    <w:p w14:paraId="14F47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409" w:author="雪仪" w:date="2024-11-19T15:22:12Z"/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ins w:id="410" w:author="蒋艳萍" w:date="2024-11-18T17:28:33Z">
        <w:del w:id="411" w:author="雪仪" w:date="2024-11-19T15:22:12Z">
          <w:r>
            <w:rPr>
              <w:rFonts w:hint="eastAsia" w:asciiTheme="majorEastAsia" w:hAnsiTheme="majorEastAsia" w:eastAsiaTheme="majorEastAsia" w:cstheme="majorEastAsia"/>
              <w:b/>
              <w:bCs/>
              <w:color w:val="auto"/>
              <w:sz w:val="32"/>
              <w:szCs w:val="32"/>
              <w:lang w:val="en-US" w:eastAsia="zh-CN"/>
            </w:rPr>
            <w:delText>论坛</w:delText>
          </w:r>
        </w:del>
      </w:ins>
      <w:ins w:id="412" w:author="蒋艳萍" w:date="2024-11-18T17:28:34Z">
        <w:del w:id="413" w:author="雪仪" w:date="2024-11-19T15:22:12Z">
          <w:r>
            <w:rPr>
              <w:rFonts w:hint="eastAsia" w:asciiTheme="majorEastAsia" w:hAnsiTheme="majorEastAsia" w:eastAsiaTheme="majorEastAsia" w:cstheme="majorEastAsia"/>
              <w:b/>
              <w:bCs/>
              <w:color w:val="auto"/>
              <w:sz w:val="32"/>
              <w:szCs w:val="32"/>
              <w:lang w:val="en-US" w:eastAsia="zh-CN"/>
            </w:rPr>
            <w:delText>报告</w:delText>
          </w:r>
        </w:del>
      </w:ins>
      <w:ins w:id="414" w:author="蒋艳萍" w:date="2024-11-18T17:28:35Z">
        <w:del w:id="415" w:author="雪仪" w:date="2024-11-19T15:22:12Z">
          <w:r>
            <w:rPr>
              <w:rFonts w:hint="eastAsia" w:asciiTheme="majorEastAsia" w:hAnsiTheme="majorEastAsia" w:eastAsiaTheme="majorEastAsia" w:cstheme="majorEastAsia"/>
              <w:b/>
              <w:bCs/>
              <w:color w:val="auto"/>
              <w:sz w:val="32"/>
              <w:szCs w:val="32"/>
              <w:lang w:val="en-US" w:eastAsia="zh-CN"/>
            </w:rPr>
            <w:delText>人员</w:delText>
          </w:r>
        </w:del>
      </w:ins>
      <w:ins w:id="416" w:author="蒋艳萍" w:date="2024-11-18T17:30:30Z">
        <w:del w:id="417" w:author="雪仪" w:date="2024-11-19T15:22:12Z">
          <w:r>
            <w:rPr>
              <w:rFonts w:hint="eastAsia" w:asciiTheme="majorEastAsia" w:hAnsiTheme="majorEastAsia" w:eastAsiaTheme="majorEastAsia" w:cstheme="majorEastAsia"/>
              <w:b/>
              <w:bCs/>
              <w:color w:val="auto"/>
              <w:sz w:val="32"/>
              <w:szCs w:val="32"/>
              <w:lang w:val="en-US" w:eastAsia="zh-CN"/>
            </w:rPr>
            <w:delText>推荐</w:delText>
          </w:r>
        </w:del>
      </w:ins>
      <w:del w:id="418" w:author="雪仪" w:date="2024-11-19T15:22:12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2"/>
            <w:szCs w:val="32"/>
            <w:lang w:val="en-US" w:eastAsia="zh-CN"/>
          </w:rPr>
          <w:delText>参会名单</w:delText>
        </w:r>
      </w:del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419" w:author="雪仪" w:date="2024-11-19T15:03:51Z">
          <w:tblPr>
            <w:tblStyle w:val="4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36"/>
        <w:gridCol w:w="1606"/>
        <w:gridCol w:w="2100"/>
        <w:gridCol w:w="2685"/>
        <w:gridCol w:w="2355"/>
        <w:gridCol w:w="4395"/>
        <w:tblGridChange w:id="420">
          <w:tblGrid>
            <w:gridCol w:w="936"/>
            <w:gridCol w:w="638"/>
            <w:gridCol w:w="1142"/>
            <w:gridCol w:w="1093"/>
            <w:gridCol w:w="1098"/>
            <w:gridCol w:w="3615"/>
          </w:tblGrid>
        </w:tblGridChange>
      </w:tblGrid>
      <w:tr w14:paraId="7DA5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2" w:author="雪仪" w:date="2024-11-19T15:03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57" w:hRule="atLeast"/>
          <w:del w:id="421" w:author="雪仪" w:date="2024-11-19T15:22:12Z"/>
        </w:trPr>
        <w:tc>
          <w:tcPr>
            <w:tcW w:w="936" w:type="dxa"/>
            <w:vAlign w:val="center"/>
            <w:tcPrChange w:id="423" w:author="雪仪" w:date="2024-11-19T15:03:51Z">
              <w:tcPr>
                <w:tcW w:w="813" w:type="dxa"/>
                <w:vAlign w:val="center"/>
              </w:tcPr>
            </w:tcPrChange>
          </w:tcPr>
          <w:p w14:paraId="1209E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del w:id="425" w:author="雪仪" w:date="2024-11-19T15:22:12Z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pPrChange w:id="424" w:author="雪仪" w:date="2024-11-19T15:03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426" w:author="雪仪" w:date="2024-11-19T15:22:1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序号</w:delText>
              </w:r>
            </w:del>
          </w:p>
        </w:tc>
        <w:tc>
          <w:tcPr>
            <w:tcW w:w="1606" w:type="dxa"/>
            <w:vAlign w:val="center"/>
            <w:tcPrChange w:id="427" w:author="雪仪" w:date="2024-11-19T15:03:51Z">
              <w:tcPr>
                <w:tcW w:w="642" w:type="dxa"/>
                <w:vAlign w:val="center"/>
              </w:tcPr>
            </w:tcPrChange>
          </w:tcPr>
          <w:p w14:paraId="2BEA8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del w:id="429" w:author="雪仪" w:date="2024-11-19T15:22:12Z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pPrChange w:id="428" w:author="雪仪" w:date="2024-11-19T15:03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430" w:author="雪仪" w:date="2024-11-19T15:22:1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所在单位</w:delText>
              </w:r>
            </w:del>
            <w:ins w:id="431" w:author="蒋艳萍" w:date="2024-11-18T17:32:15Z">
              <w:del w:id="432" w:author="雪仪" w:date="2024-11-19T15:22:12Z"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  <w:delText>姓名</w:delText>
                </w:r>
              </w:del>
            </w:ins>
          </w:p>
        </w:tc>
        <w:tc>
          <w:tcPr>
            <w:tcW w:w="2100" w:type="dxa"/>
            <w:vAlign w:val="center"/>
            <w:tcPrChange w:id="433" w:author="雪仪" w:date="2024-11-19T15:03:51Z">
              <w:tcPr>
                <w:tcW w:w="1157" w:type="dxa"/>
                <w:vAlign w:val="center"/>
              </w:tcPr>
            </w:tcPrChange>
          </w:tcPr>
          <w:p w14:paraId="2B55A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del w:id="435" w:author="雪仪" w:date="2024-11-19T15:22:12Z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pPrChange w:id="434" w:author="雪仪" w:date="2024-11-19T15:03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ins w:id="436" w:author="蒋艳萍" w:date="2024-11-18T17:32:17Z">
              <w:del w:id="437" w:author="雪仪" w:date="2024-11-19T15:22:12Z"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  <w:delText>所在单位</w:delText>
                </w:r>
              </w:del>
            </w:ins>
            <w:del w:id="438" w:author="雪仪" w:date="2024-11-19T15:22:1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姓名</w:delText>
              </w:r>
            </w:del>
          </w:p>
        </w:tc>
        <w:tc>
          <w:tcPr>
            <w:tcW w:w="2685" w:type="dxa"/>
            <w:vAlign w:val="center"/>
            <w:tcPrChange w:id="439" w:author="雪仪" w:date="2024-11-19T15:03:51Z">
              <w:tcPr>
                <w:tcW w:w="1112" w:type="dxa"/>
                <w:vAlign w:val="center"/>
              </w:tcPr>
            </w:tcPrChange>
          </w:tcPr>
          <w:p w14:paraId="2D59A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del w:id="441" w:author="雪仪" w:date="2024-11-19T15:22:12Z"/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pPrChange w:id="440" w:author="雪仪" w:date="2024-11-19T15:03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355" w:type="dxa"/>
            <w:vAlign w:val="center"/>
            <w:tcPrChange w:id="442" w:author="雪仪" w:date="2024-11-19T15:03:51Z">
              <w:tcPr>
                <w:tcW w:w="1112" w:type="dxa"/>
                <w:vAlign w:val="center"/>
              </w:tcPr>
            </w:tcPrChange>
          </w:tcPr>
          <w:p w14:paraId="5B38C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del w:id="444" w:author="雪仪" w:date="2024-11-19T15:22:12Z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pPrChange w:id="443" w:author="雪仪" w:date="2024-11-19T15:03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445" w:author="雪仪" w:date="2024-11-19T15:22:12Z">
              <w:r>
                <w:rPr>
                  <w:rFonts w:hint="eastAsia" w:asciiTheme="minorEastAsia" w:hAnsiTheme="minorEastAsia" w:cstheme="min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所属学科</w:delText>
              </w:r>
            </w:del>
          </w:p>
        </w:tc>
        <w:tc>
          <w:tcPr>
            <w:tcW w:w="4395" w:type="dxa"/>
            <w:vAlign w:val="center"/>
            <w:tcPrChange w:id="446" w:author="雪仪" w:date="2024-11-19T15:03:51Z">
              <w:tcPr>
                <w:tcW w:w="3684" w:type="dxa"/>
                <w:vAlign w:val="center"/>
              </w:tcPr>
            </w:tcPrChange>
          </w:tcPr>
          <w:p w14:paraId="5D4A4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del w:id="448" w:author="雪仪" w:date="2024-11-19T15:22:12Z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pPrChange w:id="447" w:author="雪仪" w:date="2024-11-19T15:03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449" w:author="雪仪" w:date="2024-11-19T15:22:1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汇报的题目</w:delText>
              </w:r>
            </w:del>
          </w:p>
        </w:tc>
      </w:tr>
      <w:tr w14:paraId="40E4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1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450" w:author="雪仪" w:date="2024-11-19T15:22:12Z"/>
        </w:trPr>
        <w:tc>
          <w:tcPr>
            <w:tcW w:w="936" w:type="dxa"/>
            <w:tcPrChange w:id="452" w:author="雪仪" w:date="2024-11-19T15:03:29Z">
              <w:tcPr>
                <w:tcW w:w="813" w:type="dxa"/>
              </w:tcPr>
            </w:tcPrChange>
          </w:tcPr>
          <w:p w14:paraId="06BC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53" w:author="雪仪" w:date="2024-11-19T15:22:12Z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del w:id="454" w:author="雪仪" w:date="2024-11-19T15:22:12Z">
              <w:r>
                <w:rPr>
                  <w:rFonts w:hint="eastAsia" w:asciiTheme="minorEastAsia" w:hAnsiTheme="minorEastAsia" w:cstheme="minorEastAsia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1</w:delText>
              </w:r>
            </w:del>
          </w:p>
        </w:tc>
        <w:tc>
          <w:tcPr>
            <w:tcW w:w="1606" w:type="dxa"/>
            <w:tcPrChange w:id="455" w:author="雪仪" w:date="2024-11-19T15:03:29Z">
              <w:tcPr>
                <w:tcW w:w="642" w:type="dxa"/>
              </w:tcPr>
            </w:tcPrChange>
          </w:tcPr>
          <w:p w14:paraId="586AB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5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457" w:author="雪仪" w:date="2024-11-19T15:03:29Z">
              <w:tcPr>
                <w:tcW w:w="1157" w:type="dxa"/>
              </w:tcPr>
            </w:tcPrChange>
          </w:tcPr>
          <w:p w14:paraId="0C2FF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58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459" w:author="雪仪" w:date="2024-11-19T15:03:29Z">
              <w:tcPr>
                <w:tcW w:w="1112" w:type="dxa"/>
              </w:tcPr>
            </w:tcPrChange>
          </w:tcPr>
          <w:p w14:paraId="6422F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6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461" w:author="雪仪" w:date="2024-11-19T15:03:29Z">
              <w:tcPr>
                <w:tcW w:w="1112" w:type="dxa"/>
              </w:tcPr>
            </w:tcPrChange>
          </w:tcPr>
          <w:p w14:paraId="679B7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62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463" w:author="雪仪" w:date="2024-11-19T15:03:29Z">
              <w:tcPr>
                <w:tcW w:w="3684" w:type="dxa"/>
              </w:tcPr>
            </w:tcPrChange>
          </w:tcPr>
          <w:p w14:paraId="04341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64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9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6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465" w:author="雪仪" w:date="2024-11-19T15:22:12Z"/>
        </w:trPr>
        <w:tc>
          <w:tcPr>
            <w:tcW w:w="936" w:type="dxa"/>
            <w:tcPrChange w:id="467" w:author="雪仪" w:date="2024-11-19T15:03:29Z">
              <w:tcPr>
                <w:tcW w:w="813" w:type="dxa"/>
              </w:tcPr>
            </w:tcPrChange>
          </w:tcPr>
          <w:p w14:paraId="61E6F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68" w:author="雪仪" w:date="2024-11-19T15:22:12Z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del w:id="469" w:author="雪仪" w:date="2024-11-19T15:22:12Z">
              <w:r>
                <w:rPr>
                  <w:rFonts w:hint="eastAsia" w:asciiTheme="minorEastAsia" w:hAnsiTheme="minorEastAsia" w:cstheme="minorEastAsia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2</w:delText>
              </w:r>
            </w:del>
          </w:p>
        </w:tc>
        <w:tc>
          <w:tcPr>
            <w:tcW w:w="1606" w:type="dxa"/>
            <w:tcPrChange w:id="470" w:author="雪仪" w:date="2024-11-19T15:03:29Z">
              <w:tcPr>
                <w:tcW w:w="642" w:type="dxa"/>
              </w:tcPr>
            </w:tcPrChange>
          </w:tcPr>
          <w:p w14:paraId="40323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71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472" w:author="雪仪" w:date="2024-11-19T15:03:29Z">
              <w:tcPr>
                <w:tcW w:w="1157" w:type="dxa"/>
              </w:tcPr>
            </w:tcPrChange>
          </w:tcPr>
          <w:p w14:paraId="5F841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73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474" w:author="雪仪" w:date="2024-11-19T15:03:29Z">
              <w:tcPr>
                <w:tcW w:w="1112" w:type="dxa"/>
              </w:tcPr>
            </w:tcPrChange>
          </w:tcPr>
          <w:p w14:paraId="0E0F1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75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476" w:author="雪仪" w:date="2024-11-19T15:03:29Z">
              <w:tcPr>
                <w:tcW w:w="1112" w:type="dxa"/>
              </w:tcPr>
            </w:tcPrChange>
          </w:tcPr>
          <w:p w14:paraId="2034B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77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478" w:author="雪仪" w:date="2024-11-19T15:03:29Z">
              <w:tcPr>
                <w:tcW w:w="3684" w:type="dxa"/>
              </w:tcPr>
            </w:tcPrChange>
          </w:tcPr>
          <w:p w14:paraId="6230C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79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D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1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480" w:author="雪仪" w:date="2024-11-19T15:22:12Z"/>
        </w:trPr>
        <w:tc>
          <w:tcPr>
            <w:tcW w:w="936" w:type="dxa"/>
            <w:tcPrChange w:id="482" w:author="雪仪" w:date="2024-11-19T15:03:29Z">
              <w:tcPr>
                <w:tcW w:w="813" w:type="dxa"/>
              </w:tcPr>
            </w:tcPrChange>
          </w:tcPr>
          <w:p w14:paraId="4B56F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83" w:author="雪仪" w:date="2024-11-19T15:22:12Z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del w:id="484" w:author="雪仪" w:date="2024-11-19T15:22:12Z">
              <w:r>
                <w:rPr>
                  <w:rFonts w:hint="eastAsia" w:asciiTheme="minorEastAsia" w:hAnsiTheme="minorEastAsia" w:cstheme="minorEastAsia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3</w:delText>
              </w:r>
            </w:del>
          </w:p>
        </w:tc>
        <w:tc>
          <w:tcPr>
            <w:tcW w:w="1606" w:type="dxa"/>
            <w:tcPrChange w:id="485" w:author="雪仪" w:date="2024-11-19T15:03:29Z">
              <w:tcPr>
                <w:tcW w:w="642" w:type="dxa"/>
              </w:tcPr>
            </w:tcPrChange>
          </w:tcPr>
          <w:p w14:paraId="50C69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8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487" w:author="雪仪" w:date="2024-11-19T15:03:29Z">
              <w:tcPr>
                <w:tcW w:w="1157" w:type="dxa"/>
              </w:tcPr>
            </w:tcPrChange>
          </w:tcPr>
          <w:p w14:paraId="464AC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88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489" w:author="雪仪" w:date="2024-11-19T15:03:29Z">
              <w:tcPr>
                <w:tcW w:w="1112" w:type="dxa"/>
              </w:tcPr>
            </w:tcPrChange>
          </w:tcPr>
          <w:p w14:paraId="769CC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9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491" w:author="雪仪" w:date="2024-11-19T15:03:29Z">
              <w:tcPr>
                <w:tcW w:w="1112" w:type="dxa"/>
              </w:tcPr>
            </w:tcPrChange>
          </w:tcPr>
          <w:p w14:paraId="76178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92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493" w:author="雪仪" w:date="2024-11-19T15:03:29Z">
              <w:tcPr>
                <w:tcW w:w="3684" w:type="dxa"/>
              </w:tcPr>
            </w:tcPrChange>
          </w:tcPr>
          <w:p w14:paraId="1F96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94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2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6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495" w:author="雪仪" w:date="2024-11-19T15:22:12Z"/>
        </w:trPr>
        <w:tc>
          <w:tcPr>
            <w:tcW w:w="936" w:type="dxa"/>
            <w:tcPrChange w:id="497" w:author="雪仪" w:date="2024-11-19T15:03:29Z">
              <w:tcPr>
                <w:tcW w:w="813" w:type="dxa"/>
              </w:tcPr>
            </w:tcPrChange>
          </w:tcPr>
          <w:p w14:paraId="04113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498" w:author="雪仪" w:date="2024-11-19T15:22:12Z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del w:id="499" w:author="雪仪" w:date="2024-11-19T15:22:12Z">
              <w:r>
                <w:rPr>
                  <w:rFonts w:hint="eastAsia" w:asciiTheme="minorEastAsia" w:hAnsiTheme="minorEastAsia" w:cstheme="minorEastAsia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4</w:delText>
              </w:r>
            </w:del>
          </w:p>
        </w:tc>
        <w:tc>
          <w:tcPr>
            <w:tcW w:w="1606" w:type="dxa"/>
            <w:tcPrChange w:id="500" w:author="雪仪" w:date="2024-11-19T15:03:29Z">
              <w:tcPr>
                <w:tcW w:w="642" w:type="dxa"/>
              </w:tcPr>
            </w:tcPrChange>
          </w:tcPr>
          <w:p w14:paraId="61721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01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502" w:author="雪仪" w:date="2024-11-19T15:03:29Z">
              <w:tcPr>
                <w:tcW w:w="1157" w:type="dxa"/>
              </w:tcPr>
            </w:tcPrChange>
          </w:tcPr>
          <w:p w14:paraId="06E78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03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504" w:author="雪仪" w:date="2024-11-19T15:03:29Z">
              <w:tcPr>
                <w:tcW w:w="1112" w:type="dxa"/>
              </w:tcPr>
            </w:tcPrChange>
          </w:tcPr>
          <w:p w14:paraId="73CEE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05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506" w:author="雪仪" w:date="2024-11-19T15:03:29Z">
              <w:tcPr>
                <w:tcW w:w="1112" w:type="dxa"/>
              </w:tcPr>
            </w:tcPrChange>
          </w:tcPr>
          <w:p w14:paraId="70DB7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07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508" w:author="雪仪" w:date="2024-11-19T15:03:29Z">
              <w:tcPr>
                <w:tcW w:w="3684" w:type="dxa"/>
              </w:tcPr>
            </w:tcPrChange>
          </w:tcPr>
          <w:p w14:paraId="1E6C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09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1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510" w:author="雪仪" w:date="2024-11-19T15:22:12Z"/>
        </w:trPr>
        <w:tc>
          <w:tcPr>
            <w:tcW w:w="936" w:type="dxa"/>
            <w:tcPrChange w:id="512" w:author="雪仪" w:date="2024-11-19T15:03:29Z">
              <w:tcPr>
                <w:tcW w:w="813" w:type="dxa"/>
              </w:tcPr>
            </w:tcPrChange>
          </w:tcPr>
          <w:p w14:paraId="585B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13" w:author="雪仪" w:date="2024-11-19T15:22:12Z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del w:id="514" w:author="雪仪" w:date="2024-11-19T15:22:12Z">
              <w:r>
                <w:rPr>
                  <w:rFonts w:hint="eastAsia" w:asciiTheme="minorEastAsia" w:hAnsiTheme="minorEastAsia" w:cstheme="minorEastAsia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5</w:delText>
              </w:r>
            </w:del>
          </w:p>
        </w:tc>
        <w:tc>
          <w:tcPr>
            <w:tcW w:w="1606" w:type="dxa"/>
            <w:tcPrChange w:id="515" w:author="雪仪" w:date="2024-11-19T15:03:29Z">
              <w:tcPr>
                <w:tcW w:w="642" w:type="dxa"/>
              </w:tcPr>
            </w:tcPrChange>
          </w:tcPr>
          <w:p w14:paraId="224C6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1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517" w:author="雪仪" w:date="2024-11-19T15:03:29Z">
              <w:tcPr>
                <w:tcW w:w="1157" w:type="dxa"/>
              </w:tcPr>
            </w:tcPrChange>
          </w:tcPr>
          <w:p w14:paraId="341C2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18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519" w:author="雪仪" w:date="2024-11-19T15:03:29Z">
              <w:tcPr>
                <w:tcW w:w="1112" w:type="dxa"/>
              </w:tcPr>
            </w:tcPrChange>
          </w:tcPr>
          <w:p w14:paraId="26AAC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521" w:author="雪仪" w:date="2024-11-19T15:03:29Z">
              <w:tcPr>
                <w:tcW w:w="1112" w:type="dxa"/>
              </w:tcPr>
            </w:tcPrChange>
          </w:tcPr>
          <w:p w14:paraId="1BA1C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2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523" w:author="雪仪" w:date="2024-11-19T15:03:29Z">
              <w:tcPr>
                <w:tcW w:w="3684" w:type="dxa"/>
              </w:tcPr>
            </w:tcPrChange>
          </w:tcPr>
          <w:p w14:paraId="11E76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4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0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6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525" w:author="雪仪" w:date="2024-11-19T15:22:12Z"/>
        </w:trPr>
        <w:tc>
          <w:tcPr>
            <w:tcW w:w="936" w:type="dxa"/>
            <w:tcPrChange w:id="527" w:author="雪仪" w:date="2024-11-19T15:03:29Z">
              <w:tcPr>
                <w:tcW w:w="813" w:type="dxa"/>
              </w:tcPr>
            </w:tcPrChange>
          </w:tcPr>
          <w:p w14:paraId="2191C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8" w:author="雪仪" w:date="2024-11-19T15:22:12Z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ins w:id="529" w:author="蒋艳萍" w:date="2024-11-18T17:30:57Z">
              <w:del w:id="530" w:author="雪仪" w:date="2024-11-19T15:22:12Z">
                <w:r>
                  <w:rPr>
                    <w:rFonts w:hint="eastAsia" w:asciiTheme="minorEastAsia" w:hAnsiTheme="minorEastAsia" w:cstheme="minorEastAsia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  <w:delText>.</w:delText>
                </w:r>
              </w:del>
            </w:ins>
            <w:ins w:id="531" w:author="蒋艳萍" w:date="2024-11-18T17:30:58Z">
              <w:del w:id="532" w:author="雪仪" w:date="2024-11-19T15:22:12Z">
                <w:r>
                  <w:rPr>
                    <w:rFonts w:hint="eastAsia" w:asciiTheme="minorEastAsia" w:hAnsiTheme="minorEastAsia" w:cstheme="minorEastAsia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  <w:delText>.....</w:delText>
                </w:r>
              </w:del>
            </w:ins>
          </w:p>
        </w:tc>
        <w:tc>
          <w:tcPr>
            <w:tcW w:w="1606" w:type="dxa"/>
            <w:tcPrChange w:id="533" w:author="雪仪" w:date="2024-11-19T15:03:29Z">
              <w:tcPr>
                <w:tcW w:w="642" w:type="dxa"/>
              </w:tcPr>
            </w:tcPrChange>
          </w:tcPr>
          <w:p w14:paraId="56A0D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34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535" w:author="雪仪" w:date="2024-11-19T15:03:29Z">
              <w:tcPr>
                <w:tcW w:w="1157" w:type="dxa"/>
              </w:tcPr>
            </w:tcPrChange>
          </w:tcPr>
          <w:p w14:paraId="4493B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3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537" w:author="雪仪" w:date="2024-11-19T15:03:29Z">
              <w:tcPr>
                <w:tcW w:w="1112" w:type="dxa"/>
              </w:tcPr>
            </w:tcPrChange>
          </w:tcPr>
          <w:p w14:paraId="49366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38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539" w:author="雪仪" w:date="2024-11-19T15:03:29Z">
              <w:tcPr>
                <w:tcW w:w="1112" w:type="dxa"/>
              </w:tcPr>
            </w:tcPrChange>
          </w:tcPr>
          <w:p w14:paraId="59C91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541" w:author="雪仪" w:date="2024-11-19T15:03:29Z">
              <w:tcPr>
                <w:tcW w:w="3684" w:type="dxa"/>
              </w:tcPr>
            </w:tcPrChange>
          </w:tcPr>
          <w:p w14:paraId="3D9DF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2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42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4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543" w:author="雪仪" w:date="2024-11-19T15:22:12Z"/>
        </w:trPr>
        <w:tc>
          <w:tcPr>
            <w:tcW w:w="936" w:type="dxa"/>
            <w:tcPrChange w:id="545" w:author="雪仪" w:date="2024-11-19T15:03:29Z">
              <w:tcPr>
                <w:tcW w:w="813" w:type="dxa"/>
              </w:tcPr>
            </w:tcPrChange>
          </w:tcPr>
          <w:p w14:paraId="6178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PrChange w:id="547" w:author="雪仪" w:date="2024-11-19T15:03:29Z">
              <w:tcPr>
                <w:tcW w:w="642" w:type="dxa"/>
              </w:tcPr>
            </w:tcPrChange>
          </w:tcPr>
          <w:p w14:paraId="13829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8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549" w:author="雪仪" w:date="2024-11-19T15:03:29Z">
              <w:tcPr>
                <w:tcW w:w="1157" w:type="dxa"/>
              </w:tcPr>
            </w:tcPrChange>
          </w:tcPr>
          <w:p w14:paraId="44978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551" w:author="雪仪" w:date="2024-11-19T15:03:29Z">
              <w:tcPr>
                <w:tcW w:w="1112" w:type="dxa"/>
              </w:tcPr>
            </w:tcPrChange>
          </w:tcPr>
          <w:p w14:paraId="3D8E1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2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553" w:author="雪仪" w:date="2024-11-19T15:03:29Z">
              <w:tcPr>
                <w:tcW w:w="1112" w:type="dxa"/>
              </w:tcPr>
            </w:tcPrChange>
          </w:tcPr>
          <w:p w14:paraId="4001F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4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555" w:author="雪仪" w:date="2024-11-19T15:03:29Z">
              <w:tcPr>
                <w:tcW w:w="3684" w:type="dxa"/>
              </w:tcPr>
            </w:tcPrChange>
          </w:tcPr>
          <w:p w14:paraId="09C86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CF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8" w:author="雪仪" w:date="2024-11-19T15:03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557" w:author="雪仪" w:date="2024-11-19T15:22:12Z"/>
        </w:trPr>
        <w:tc>
          <w:tcPr>
            <w:tcW w:w="936" w:type="dxa"/>
            <w:tcPrChange w:id="559" w:author="雪仪" w:date="2024-11-19T15:03:29Z">
              <w:tcPr>
                <w:tcW w:w="813" w:type="dxa"/>
              </w:tcPr>
            </w:tcPrChange>
          </w:tcPr>
          <w:p w14:paraId="579D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PrChange w:id="561" w:author="雪仪" w:date="2024-11-19T15:03:29Z">
              <w:tcPr>
                <w:tcW w:w="642" w:type="dxa"/>
              </w:tcPr>
            </w:tcPrChange>
          </w:tcPr>
          <w:p w14:paraId="68C01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2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tcPrChange w:id="563" w:author="雪仪" w:date="2024-11-19T15:03:29Z">
              <w:tcPr>
                <w:tcW w:w="1157" w:type="dxa"/>
              </w:tcPr>
            </w:tcPrChange>
          </w:tcPr>
          <w:p w14:paraId="521A9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4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tcPrChange w:id="565" w:author="雪仪" w:date="2024-11-19T15:03:29Z">
              <w:tcPr>
                <w:tcW w:w="1112" w:type="dxa"/>
              </w:tcPr>
            </w:tcPrChange>
          </w:tcPr>
          <w:p w14:paraId="26B47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6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tcPrChange w:id="567" w:author="雪仪" w:date="2024-11-19T15:03:29Z">
              <w:tcPr>
                <w:tcW w:w="1112" w:type="dxa"/>
              </w:tcPr>
            </w:tcPrChange>
          </w:tcPr>
          <w:p w14:paraId="634FD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8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tcPrChange w:id="569" w:author="雪仪" w:date="2024-11-19T15:03:29Z">
              <w:tcPr>
                <w:tcW w:w="3684" w:type="dxa"/>
              </w:tcPr>
            </w:tcPrChange>
          </w:tcPr>
          <w:p w14:paraId="3C78A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70" w:author="雪仪" w:date="2024-11-19T15:22:12Z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323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571" w:author="雪仪" w:date="2024-11-19T15:22:20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45BC1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572" w:author="雪仪" w:date="2024-11-19T15:22:20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3DE9D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573" w:author="雪仪" w:date="2024-11-19T15:04:04Z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71E747B0">
      <w:pPr>
        <w:rPr>
          <w:del w:id="574" w:author="雪仪" w:date="2024-11-19T15:04:04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43E0C0E9">
      <w:pPr>
        <w:rPr>
          <w:del w:id="575" w:author="雪仪" w:date="2024-11-19T15:04:05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78B8D7E">
      <w:pPr>
        <w:rPr>
          <w:del w:id="576" w:author="雪仪" w:date="2024-11-19T15:04:05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2627DC9">
      <w:pPr>
        <w:rPr>
          <w:del w:id="577" w:author="雪仪" w:date="2024-11-19T15:04:05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1F0404D3">
      <w:pPr>
        <w:rPr>
          <w:del w:id="578" w:author="雪仪" w:date="2024-11-19T15:04:05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52977FAF">
      <w:pPr>
        <w:rPr>
          <w:del w:id="579" w:author="雪仪" w:date="2024-11-19T15:04:05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5B30563">
      <w:pPr>
        <w:rPr>
          <w:del w:id="580" w:author="雪仪" w:date="2024-11-19T15:04:05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492D585">
      <w:pPr>
        <w:rPr>
          <w:del w:id="581" w:author="雪仪" w:date="2024-11-19T15:04:06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6132272">
      <w:pPr>
        <w:rPr>
          <w:del w:id="582" w:author="雪仪" w:date="2024-11-19T15:04:06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1CE876FE">
      <w:pPr>
        <w:rPr>
          <w:del w:id="583" w:author="雪仪" w:date="2024-11-19T15:04:06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14F6795">
      <w:pPr>
        <w:rPr>
          <w:del w:id="584" w:author="雪仪" w:date="2024-11-19T15:04:06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68FEF0C1">
      <w:pPr>
        <w:rPr>
          <w:del w:id="585" w:author="雪仪" w:date="2024-11-19T15:04:06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253D5CAE">
      <w:pPr>
        <w:rPr>
          <w:del w:id="586" w:author="雪仪" w:date="2024-11-19T15:04:06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6A58B621">
      <w:pPr>
        <w:rPr>
          <w:del w:id="587" w:author="雪仪" w:date="2024-11-19T15:04:07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10E6C3CF">
      <w:pPr>
        <w:rPr>
          <w:del w:id="588" w:author="雪仪" w:date="2024-11-19T15:04:07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4973946E">
      <w:pPr>
        <w:rPr>
          <w:del w:id="589" w:author="雪仪" w:date="2024-11-19T15:04:07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B3F5E68">
      <w:pPr>
        <w:rPr>
          <w:del w:id="590" w:author="雪仪" w:date="2024-11-19T15:04:07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FB6F660">
      <w:pPr>
        <w:rPr>
          <w:del w:id="591" w:author="雪仪" w:date="2024-11-19T15:04:08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109482C0">
      <w:pPr>
        <w:rPr>
          <w:del w:id="592" w:author="雪仪" w:date="2024-11-19T15:04:08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01BF676">
      <w:pPr>
        <w:rPr>
          <w:del w:id="593" w:author="雪仪" w:date="2024-11-19T15:22:13Z"/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35FFE742">
      <w:pPr>
        <w:rPr>
          <w:rFonts w:hint="eastAsia" w:asciiTheme="majorEastAsia" w:hAnsiTheme="majorEastAsia" w:eastAsiaTheme="majorEastAsia" w:cstheme="majorEastAsia"/>
          <w:color w:val="auto"/>
          <w:sz w:val="24"/>
          <w:szCs w:val="28"/>
          <w:lang w:val="en-US" w:eastAsia="zh-CN"/>
        </w:rPr>
      </w:pPr>
      <w:del w:id="594" w:author="雪仪" w:date="2024-11-19T15:22:14Z">
        <w:r>
          <w:rPr>
            <w:rFonts w:hint="eastAsia" w:asciiTheme="majorEastAsia" w:hAnsiTheme="majorEastAsia" w:eastAsiaTheme="majorEastAsia" w:cstheme="majorEastAsia"/>
            <w:color w:val="auto"/>
            <w:sz w:val="24"/>
            <w:szCs w:val="28"/>
            <w:lang w:eastAsia="zh-CN"/>
          </w:rPr>
          <w:delText>附</w:delText>
        </w:r>
      </w:del>
      <w:del w:id="595" w:author="雪仪" w:date="2024-11-19T15:22:15Z">
        <w:r>
          <w:rPr>
            <w:rFonts w:hint="eastAsia" w:asciiTheme="majorEastAsia" w:hAnsiTheme="majorEastAsia" w:eastAsiaTheme="majorEastAsia" w:cstheme="majorEastAsia"/>
            <w:color w:val="auto"/>
            <w:sz w:val="24"/>
            <w:szCs w:val="28"/>
            <w:lang w:eastAsia="zh-CN"/>
          </w:rPr>
          <w:delText>件</w:delText>
        </w:r>
      </w:del>
      <w:ins w:id="596" w:author="雪仪" w:date="2024-11-19T15:22:22Z">
        <w:r>
          <w:rPr>
            <w:rFonts w:hint="eastAsia" w:asciiTheme="majorEastAsia" w:hAnsiTheme="majorEastAsia" w:eastAsiaTheme="majorEastAsia" w:cstheme="majorEastAsia"/>
            <w:color w:val="auto"/>
            <w:sz w:val="24"/>
            <w:szCs w:val="28"/>
            <w:lang w:val="en-US" w:eastAsia="zh-CN"/>
          </w:rPr>
          <w:t>附件</w:t>
        </w:r>
      </w:ins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28"/>
          <w:lang w:val="en-US" w:eastAsia="zh-CN"/>
        </w:rPr>
        <w:t xml:space="preserve">2  </w:t>
      </w:r>
    </w:p>
    <w:p w14:paraId="547B3BB5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del w:id="597" w:author="蒋艳萍" w:date="2024-11-18T17:30:35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2"/>
            <w:szCs w:val="32"/>
            <w:lang w:val="en-US" w:eastAsia="zh-CN"/>
          </w:rPr>
          <w:delText>建议邀请的</w:delText>
        </w:r>
      </w:del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专家</w:t>
      </w:r>
      <w:ins w:id="598" w:author="蒋艳萍" w:date="2024-11-18T17:30:37Z">
        <w:r>
          <w:rPr>
            <w:rFonts w:hint="eastAsia" w:asciiTheme="majorEastAsia" w:hAnsiTheme="majorEastAsia" w:eastAsiaTheme="majorEastAsia" w:cstheme="majorEastAsia"/>
            <w:b/>
            <w:bCs/>
            <w:color w:val="auto"/>
            <w:sz w:val="32"/>
            <w:szCs w:val="32"/>
            <w:lang w:val="en-US" w:eastAsia="zh-CN"/>
          </w:rPr>
          <w:t>推荐</w:t>
        </w:r>
      </w:ins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599" w:author="雪仪" w:date="2024-11-19T15:04:24Z">
          <w:tblPr>
            <w:tblStyle w:val="4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56"/>
        <w:gridCol w:w="1676"/>
        <w:gridCol w:w="1620"/>
        <w:gridCol w:w="1680"/>
        <w:gridCol w:w="1995"/>
        <w:gridCol w:w="6375"/>
        <w:tblGridChange w:id="600">
          <w:tblGrid>
            <w:gridCol w:w="656"/>
            <w:gridCol w:w="790"/>
            <w:gridCol w:w="1549"/>
            <w:gridCol w:w="1217"/>
            <w:gridCol w:w="2185"/>
            <w:gridCol w:w="2122"/>
          </w:tblGrid>
        </w:tblGridChange>
      </w:tblGrid>
      <w:tr w14:paraId="5670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1" w:author="雪仪" w:date="2024-11-19T15:04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29" w:hRule="atLeast"/>
          <w:trPrChange w:id="601" w:author="雪仪" w:date="2024-11-19T15:04:24Z">
            <w:trPr>
              <w:trHeight w:val="1129" w:hRule="atLeast"/>
            </w:trPr>
          </w:trPrChange>
        </w:trPr>
        <w:tc>
          <w:tcPr>
            <w:tcW w:w="656" w:type="dxa"/>
            <w:vAlign w:val="center"/>
            <w:tcPrChange w:id="602" w:author="雪仪" w:date="2024-11-19T15:04:24Z">
              <w:tcPr>
                <w:tcW w:w="656" w:type="dxa"/>
                <w:vAlign w:val="center"/>
              </w:tcPr>
            </w:tcPrChange>
          </w:tcPr>
          <w:p w14:paraId="1452276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6" w:type="dxa"/>
            <w:vAlign w:val="center"/>
            <w:tcPrChange w:id="603" w:author="雪仪" w:date="2024-11-19T15:04:24Z">
              <w:tcPr>
                <w:tcW w:w="790" w:type="dxa"/>
                <w:vAlign w:val="center"/>
              </w:tcPr>
            </w:tcPrChange>
          </w:tcPr>
          <w:p w14:paraId="52518F0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620" w:type="dxa"/>
            <w:vAlign w:val="center"/>
            <w:tcPrChange w:id="604" w:author="雪仪" w:date="2024-11-19T15:04:24Z">
              <w:tcPr>
                <w:tcW w:w="1549" w:type="dxa"/>
                <w:vAlign w:val="center"/>
              </w:tcPr>
            </w:tcPrChange>
          </w:tcPr>
          <w:p w14:paraId="6C0BE64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80" w:type="dxa"/>
            <w:vAlign w:val="center"/>
            <w:tcPrChange w:id="605" w:author="雪仪" w:date="2024-11-19T15:04:24Z">
              <w:tcPr>
                <w:tcW w:w="1217" w:type="dxa"/>
                <w:vAlign w:val="center"/>
              </w:tcPr>
            </w:tcPrChange>
          </w:tcPr>
          <w:p w14:paraId="09EAE85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995" w:type="dxa"/>
            <w:vAlign w:val="center"/>
            <w:tcPrChange w:id="606" w:author="雪仪" w:date="2024-11-19T15:04:24Z">
              <w:tcPr>
                <w:tcW w:w="2185" w:type="dxa"/>
                <w:vAlign w:val="center"/>
              </w:tcPr>
            </w:tcPrChange>
          </w:tcPr>
          <w:p w14:paraId="48C12D7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6375" w:type="dxa"/>
            <w:vAlign w:val="center"/>
            <w:tcPrChange w:id="607" w:author="雪仪" w:date="2024-11-19T15:04:24Z">
              <w:tcPr>
                <w:tcW w:w="2122" w:type="dxa"/>
                <w:vAlign w:val="center"/>
              </w:tcPr>
            </w:tcPrChange>
          </w:tcPr>
          <w:p w14:paraId="6DCCD7F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曾获过</w:t>
            </w:r>
            <w:ins w:id="608" w:author="郑雪宜" w:date="2024-11-18T17:42:48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t>的</w:t>
              </w:r>
            </w:ins>
            <w:del w:id="609" w:author="郑雪宜" w:date="2024-11-18T17:42:4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什么</w:delText>
              </w:r>
            </w:del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人才帽子</w:t>
            </w:r>
            <w:ins w:id="610" w:author="郑雪宜" w:date="2024-11-18T17:42:51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t>（</w:t>
              </w:r>
            </w:ins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头衔</w:t>
            </w:r>
            <w:ins w:id="611" w:author="郑雪宜" w:date="2024-11-18T17:42:54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t>）</w:t>
              </w:r>
            </w:ins>
          </w:p>
        </w:tc>
      </w:tr>
      <w:tr w14:paraId="789B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2" w:author="雪仪" w:date="2024-11-19T15:04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3" w:hRule="atLeast"/>
          <w:trPrChange w:id="612" w:author="雪仪" w:date="2024-11-19T15:04:24Z">
            <w:trPr>
              <w:trHeight w:val="573" w:hRule="atLeast"/>
            </w:trPr>
          </w:trPrChange>
        </w:trPr>
        <w:tc>
          <w:tcPr>
            <w:tcW w:w="656" w:type="dxa"/>
            <w:tcPrChange w:id="613" w:author="雪仪" w:date="2024-11-19T15:04:24Z">
              <w:tcPr>
                <w:tcW w:w="656" w:type="dxa"/>
              </w:tcPr>
            </w:tcPrChange>
          </w:tcPr>
          <w:p w14:paraId="4FC44F5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tcPrChange w:id="614" w:author="雪仪" w:date="2024-11-19T15:04:24Z">
              <w:tcPr>
                <w:tcW w:w="790" w:type="dxa"/>
              </w:tcPr>
            </w:tcPrChange>
          </w:tcPr>
          <w:p w14:paraId="61F8D069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PrChange w:id="615" w:author="雪仪" w:date="2024-11-19T15:04:24Z">
              <w:tcPr>
                <w:tcW w:w="1549" w:type="dxa"/>
              </w:tcPr>
            </w:tcPrChange>
          </w:tcPr>
          <w:p w14:paraId="06F10C56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PrChange w:id="616" w:author="雪仪" w:date="2024-11-19T15:04:24Z">
              <w:tcPr>
                <w:tcW w:w="1217" w:type="dxa"/>
              </w:tcPr>
            </w:tcPrChange>
          </w:tcPr>
          <w:p w14:paraId="6BD2CEA3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PrChange w:id="617" w:author="雪仪" w:date="2024-11-19T15:04:24Z">
              <w:tcPr>
                <w:tcW w:w="2185" w:type="dxa"/>
              </w:tcPr>
            </w:tcPrChange>
          </w:tcPr>
          <w:p w14:paraId="1E25414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tcPrChange w:id="618" w:author="雪仪" w:date="2024-11-19T15:04:24Z">
              <w:tcPr>
                <w:tcW w:w="2122" w:type="dxa"/>
              </w:tcPr>
            </w:tcPrChange>
          </w:tcPr>
          <w:p w14:paraId="2DA9BEC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1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9" w:author="雪仪" w:date="2024-11-19T15:04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3" w:hRule="atLeast"/>
          <w:trPrChange w:id="619" w:author="雪仪" w:date="2024-11-19T15:04:24Z">
            <w:trPr>
              <w:trHeight w:val="573" w:hRule="atLeast"/>
            </w:trPr>
          </w:trPrChange>
        </w:trPr>
        <w:tc>
          <w:tcPr>
            <w:tcW w:w="656" w:type="dxa"/>
            <w:tcPrChange w:id="620" w:author="雪仪" w:date="2024-11-19T15:04:24Z">
              <w:tcPr>
                <w:tcW w:w="656" w:type="dxa"/>
              </w:tcPr>
            </w:tcPrChange>
          </w:tcPr>
          <w:p w14:paraId="11FF8C2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6" w:type="dxa"/>
            <w:tcPrChange w:id="621" w:author="雪仪" w:date="2024-11-19T15:04:24Z">
              <w:tcPr>
                <w:tcW w:w="790" w:type="dxa"/>
              </w:tcPr>
            </w:tcPrChange>
          </w:tcPr>
          <w:p w14:paraId="68D4918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PrChange w:id="622" w:author="雪仪" w:date="2024-11-19T15:04:24Z">
              <w:tcPr>
                <w:tcW w:w="1549" w:type="dxa"/>
              </w:tcPr>
            </w:tcPrChange>
          </w:tcPr>
          <w:p w14:paraId="281E82F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PrChange w:id="623" w:author="雪仪" w:date="2024-11-19T15:04:24Z">
              <w:tcPr>
                <w:tcW w:w="1217" w:type="dxa"/>
              </w:tcPr>
            </w:tcPrChange>
          </w:tcPr>
          <w:p w14:paraId="709693C8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PrChange w:id="624" w:author="雪仪" w:date="2024-11-19T15:04:24Z">
              <w:tcPr>
                <w:tcW w:w="2185" w:type="dxa"/>
              </w:tcPr>
            </w:tcPrChange>
          </w:tcPr>
          <w:p w14:paraId="6BE6543F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tcPrChange w:id="625" w:author="雪仪" w:date="2024-11-19T15:04:24Z">
              <w:tcPr>
                <w:tcW w:w="2122" w:type="dxa"/>
              </w:tcPr>
            </w:tcPrChange>
          </w:tcPr>
          <w:p w14:paraId="3D9D4D3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DF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6" w:author="雪仪" w:date="2024-11-19T15:04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3" w:hRule="atLeast"/>
          <w:trPrChange w:id="626" w:author="雪仪" w:date="2024-11-19T15:04:24Z">
            <w:trPr>
              <w:trHeight w:val="573" w:hRule="atLeast"/>
            </w:trPr>
          </w:trPrChange>
        </w:trPr>
        <w:tc>
          <w:tcPr>
            <w:tcW w:w="656" w:type="dxa"/>
            <w:tcPrChange w:id="627" w:author="雪仪" w:date="2024-11-19T15:04:24Z">
              <w:tcPr>
                <w:tcW w:w="656" w:type="dxa"/>
              </w:tcPr>
            </w:tcPrChange>
          </w:tcPr>
          <w:p w14:paraId="7F0A943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76" w:type="dxa"/>
            <w:tcPrChange w:id="628" w:author="雪仪" w:date="2024-11-19T15:04:24Z">
              <w:tcPr>
                <w:tcW w:w="790" w:type="dxa"/>
              </w:tcPr>
            </w:tcPrChange>
          </w:tcPr>
          <w:p w14:paraId="24BA894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PrChange w:id="629" w:author="雪仪" w:date="2024-11-19T15:04:24Z">
              <w:tcPr>
                <w:tcW w:w="1549" w:type="dxa"/>
              </w:tcPr>
            </w:tcPrChange>
          </w:tcPr>
          <w:p w14:paraId="59C954E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PrChange w:id="630" w:author="雪仪" w:date="2024-11-19T15:04:24Z">
              <w:tcPr>
                <w:tcW w:w="1217" w:type="dxa"/>
              </w:tcPr>
            </w:tcPrChange>
          </w:tcPr>
          <w:p w14:paraId="607A7F5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PrChange w:id="631" w:author="雪仪" w:date="2024-11-19T15:04:24Z">
              <w:tcPr>
                <w:tcW w:w="2185" w:type="dxa"/>
              </w:tcPr>
            </w:tcPrChange>
          </w:tcPr>
          <w:p w14:paraId="753C30B9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tcPrChange w:id="632" w:author="雪仪" w:date="2024-11-19T15:04:24Z">
              <w:tcPr>
                <w:tcW w:w="2122" w:type="dxa"/>
              </w:tcPr>
            </w:tcPrChange>
          </w:tcPr>
          <w:p w14:paraId="0D5E4325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B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4" w:author="雪仪" w:date="2024-11-19T15:04:2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1" w:hRule="atLeast"/>
          <w:del w:id="633" w:author="郑雪宜" w:date="2024-11-18T17:42:26Z"/>
          <w:trPrChange w:id="634" w:author="雪仪" w:date="2024-11-19T15:04:24Z">
            <w:trPr>
              <w:trHeight w:val="591" w:hRule="atLeast"/>
            </w:trPr>
          </w:trPrChange>
        </w:trPr>
        <w:tc>
          <w:tcPr>
            <w:tcW w:w="656" w:type="dxa"/>
            <w:tcPrChange w:id="635" w:author="雪仪" w:date="2024-11-19T15:04:24Z">
              <w:tcPr>
                <w:tcW w:w="656" w:type="dxa"/>
              </w:tcPr>
            </w:tcPrChange>
          </w:tcPr>
          <w:p w14:paraId="522DBE4E">
            <w:pPr>
              <w:jc w:val="center"/>
              <w:rPr>
                <w:del w:id="636" w:author="郑雪宜" w:date="2024-11-18T17:42:26Z"/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del w:id="637" w:author="郑雪宜" w:date="2024-11-18T17:42:2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4</w:delText>
              </w:r>
            </w:del>
          </w:p>
        </w:tc>
        <w:tc>
          <w:tcPr>
            <w:tcW w:w="1676" w:type="dxa"/>
            <w:tcPrChange w:id="638" w:author="雪仪" w:date="2024-11-19T15:04:24Z">
              <w:tcPr>
                <w:tcW w:w="790" w:type="dxa"/>
              </w:tcPr>
            </w:tcPrChange>
          </w:tcPr>
          <w:p w14:paraId="53CE9726">
            <w:pPr>
              <w:jc w:val="center"/>
              <w:rPr>
                <w:del w:id="639" w:author="郑雪宜" w:date="2024-11-18T17:42:26Z"/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PrChange w:id="640" w:author="雪仪" w:date="2024-11-19T15:04:24Z">
              <w:tcPr>
                <w:tcW w:w="1549" w:type="dxa"/>
              </w:tcPr>
            </w:tcPrChange>
          </w:tcPr>
          <w:p w14:paraId="67FF2792">
            <w:pPr>
              <w:jc w:val="center"/>
              <w:rPr>
                <w:del w:id="641" w:author="郑雪宜" w:date="2024-11-18T17:42:26Z"/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tcPrChange w:id="642" w:author="雪仪" w:date="2024-11-19T15:04:24Z">
              <w:tcPr>
                <w:tcW w:w="1217" w:type="dxa"/>
              </w:tcPr>
            </w:tcPrChange>
          </w:tcPr>
          <w:p w14:paraId="5E9198A8">
            <w:pPr>
              <w:jc w:val="center"/>
              <w:rPr>
                <w:del w:id="643" w:author="郑雪宜" w:date="2024-11-18T17:42:26Z"/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tcPrChange w:id="644" w:author="雪仪" w:date="2024-11-19T15:04:24Z">
              <w:tcPr>
                <w:tcW w:w="2185" w:type="dxa"/>
              </w:tcPr>
            </w:tcPrChange>
          </w:tcPr>
          <w:p w14:paraId="05CBBE44">
            <w:pPr>
              <w:jc w:val="center"/>
              <w:rPr>
                <w:del w:id="645" w:author="郑雪宜" w:date="2024-11-18T17:42:26Z"/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tcPrChange w:id="646" w:author="雪仪" w:date="2024-11-19T15:04:24Z">
              <w:tcPr>
                <w:tcW w:w="2122" w:type="dxa"/>
              </w:tcPr>
            </w:tcPrChange>
          </w:tcPr>
          <w:p w14:paraId="1296BADC">
            <w:pPr>
              <w:jc w:val="center"/>
              <w:rPr>
                <w:del w:id="647" w:author="郑雪宜" w:date="2024-11-18T17:42:26Z"/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7C07D5"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</w:p>
    <w:p w14:paraId="463F9235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107F5AF8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43EEEFDF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65A82B2F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1C19EBF0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F72397C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F080DB1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38ECA298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2B3057C9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559FB68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0B564"/>
    <w:multiLevelType w:val="singleLevel"/>
    <w:tmpl w:val="FA80B5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0BDA24"/>
    <w:multiLevelType w:val="singleLevel"/>
    <w:tmpl w:val="010BDA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艳萍">
    <w15:presenceInfo w15:providerId="None" w15:userId="蒋艳萍"/>
  </w15:person>
  <w15:person w15:author="雪仪">
    <w15:presenceInfo w15:providerId="WPS Office" w15:userId="3501408033"/>
  </w15:person>
  <w15:person w15:author="郑雪宜">
    <w15:presenceInfo w15:providerId="None" w15:userId="郑雪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MwOWJkMTc4YTYwNzBjNTNiNTZiNDUwOGI2ZTYifQ=="/>
  </w:docVars>
  <w:rsids>
    <w:rsidRoot w:val="00000000"/>
    <w:rsid w:val="057B3789"/>
    <w:rsid w:val="096B7D90"/>
    <w:rsid w:val="13A24CF6"/>
    <w:rsid w:val="228D3578"/>
    <w:rsid w:val="2CC21BE4"/>
    <w:rsid w:val="2EE43514"/>
    <w:rsid w:val="34B216D7"/>
    <w:rsid w:val="356B4AF0"/>
    <w:rsid w:val="3CFC0724"/>
    <w:rsid w:val="4A0B01F8"/>
    <w:rsid w:val="54F87605"/>
    <w:rsid w:val="55842279"/>
    <w:rsid w:val="5FB91BB7"/>
    <w:rsid w:val="606D4EC2"/>
    <w:rsid w:val="6875460A"/>
    <w:rsid w:val="69925FA7"/>
    <w:rsid w:val="6A2922A9"/>
    <w:rsid w:val="6CD80C14"/>
    <w:rsid w:val="7FB55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992</Characters>
  <Lines>0</Lines>
  <Paragraphs>0</Paragraphs>
  <TotalTime>8</TotalTime>
  <ScaleCrop>false</ScaleCrop>
  <LinksUpToDate>false</LinksUpToDate>
  <CharactersWithSpaces>1094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雪仪</cp:lastModifiedBy>
  <cp:lastPrinted>2024-11-18T08:28:00Z</cp:lastPrinted>
  <dcterms:modified xsi:type="dcterms:W3CDTF">2024-11-19T07:22:26Z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187D4DD1606B4F7AA0AC95A0912E375C_13</vt:lpwstr>
  </property>
</Properties>
</file>