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djustRightInd w:val="false"/>
        <w:snapToGrid w:val="false"/>
        <w:spacing w:lineRule="auto" w:line="3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：</w:t>
      </w:r>
    </w:p>
    <w:p>
      <w:pPr>
        <w:pStyle w:val="style0"/>
        <w:spacing w:lineRule="auto" w:line="360"/>
        <w:ind w:right="748" w:firstLine="600" w:firstLineChars="200"/>
        <w:rPr>
          <w:rFonts w:ascii="仿宋_GB2312" w:eastAsia="仿宋_GB2312"/>
          <w:color w:val="000000"/>
          <w:sz w:val="30"/>
        </w:rPr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jc w:val="center"/>
        <w:rPr>
          <w:rFonts w:ascii="黑体" w:eastAsia="黑体"/>
          <w:spacing w:val="-16"/>
          <w:sz w:val="48"/>
        </w:rPr>
      </w:pPr>
      <w:r>
        <w:rPr>
          <w:rFonts w:ascii="黑体" w:eastAsia="黑体" w:hint="eastAsia"/>
          <w:spacing w:val="-16"/>
          <w:sz w:val="48"/>
        </w:rPr>
        <w:t>最高人民法院</w:t>
      </w:r>
    </w:p>
    <w:p>
      <w:pPr>
        <w:pStyle w:val="style0"/>
        <w:spacing w:lineRule="auto" w:line="360"/>
        <w:jc w:val="center"/>
        <w:rPr>
          <w:rFonts w:ascii="黑体" w:eastAsia="黑体"/>
          <w:spacing w:val="-16"/>
          <w:sz w:val="48"/>
        </w:rPr>
      </w:pPr>
      <w:r>
        <w:rPr>
          <w:rFonts w:ascii="黑体" w:eastAsia="黑体" w:hint="eastAsia"/>
          <w:spacing w:val="-16"/>
          <w:sz w:val="48"/>
        </w:rPr>
        <w:t>2025年度</w:t>
      </w:r>
      <w:r>
        <w:rPr>
          <w:rFonts w:ascii="黑体" w:eastAsia="黑体" w:hint="eastAsia"/>
          <w:spacing w:val="-16"/>
          <w:sz w:val="48"/>
        </w:rPr>
        <w:t>司法研究重大课题</w:t>
      </w:r>
    </w:p>
    <w:p>
      <w:pPr>
        <w:pStyle w:val="style0"/>
        <w:spacing w:lineRule="auto" w:line="360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申  请  书</w:t>
      </w:r>
    </w:p>
    <w:p>
      <w:pPr>
        <w:pStyle w:val="style0"/>
        <w:spacing w:lineRule="auto" w:line="360"/>
        <w:rPr>
          <w:rFonts w:ascii="仿宋_GB2312" w:eastAsia="仿宋_GB2312"/>
        </w:rPr>
      </w:pPr>
    </w:p>
    <w:p>
      <w:pPr>
        <w:pStyle w:val="style0"/>
        <w:spacing w:lineRule="auto" w:line="360"/>
        <w:rPr>
          <w:rFonts w:eastAsia="仿宋_GB2312"/>
          <w:sz w:val="32"/>
        </w:rPr>
      </w:pPr>
    </w:p>
    <w:p>
      <w:pPr>
        <w:pStyle w:val="style0"/>
        <w:spacing w:lineRule="auto" w:line="360"/>
        <w:ind w:firstLine="980" w:firstLineChars="350"/>
        <w:rPr>
          <w:rFonts w:ascii="宋体" w:hAnsi="宋体"/>
          <w:sz w:val="28"/>
        </w:rPr>
      </w:pPr>
    </w:p>
    <w:p>
      <w:pPr>
        <w:pStyle w:val="style0"/>
        <w:spacing w:lineRule="auto" w:line="360"/>
        <w:ind w:firstLine="980" w:firstLineChars="35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申请课题名称</w:t>
      </w:r>
      <w:r>
        <w:rPr>
          <w:rFonts w:ascii="宋体" w:hAnsi="宋体"/>
          <w:sz w:val="28"/>
        </w:rPr>
        <w:t>_____________________________</w:t>
      </w: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ind w:firstLine="980" w:firstLineChars="35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课题主持人</w:t>
      </w:r>
      <w:r>
        <w:rPr>
          <w:rFonts w:ascii="宋体" w:hAnsi="宋体"/>
          <w:sz w:val="28"/>
        </w:rPr>
        <w:t>_______________________________</w:t>
      </w: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ind w:firstLine="980" w:firstLineChars="35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主持人所在单位</w:t>
      </w:r>
      <w:r>
        <w:rPr>
          <w:rFonts w:ascii="宋体" w:hAnsi="宋体"/>
          <w:sz w:val="28"/>
        </w:rPr>
        <w:t>________________________</w:t>
      </w:r>
      <w:r>
        <w:rPr>
          <w:rFonts w:ascii="宋体" w:hAnsi="宋体"/>
          <w:sz w:val="28"/>
        </w:rPr>
        <w:t>___</w:t>
      </w: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rPr>
          <w:rFonts w:ascii="宋体"/>
          <w:sz w:val="28"/>
        </w:rPr>
      </w:pPr>
    </w:p>
    <w:p>
      <w:pPr>
        <w:pStyle w:val="style0"/>
        <w:spacing w:lineRule="auto" w:line="360"/>
        <w:rPr>
          <w:rFonts w:ascii="仿宋_GB2312" w:eastAsia="仿宋_GB2312" w:hAnsi="宋体"/>
          <w:b/>
          <w:sz w:val="28"/>
        </w:rPr>
      </w:pPr>
    </w:p>
    <w:p>
      <w:pPr>
        <w:pStyle w:val="style0"/>
        <w:spacing w:lineRule="auto" w:line="360"/>
        <w:rPr>
          <w:rFonts w:ascii="仿宋_GB2312" w:eastAsia="仿宋_GB2312" w:hAnsi="宋体"/>
          <w:b/>
          <w:sz w:val="28"/>
        </w:rPr>
      </w:pPr>
    </w:p>
    <w:p>
      <w:pPr>
        <w:pStyle w:val="style0"/>
        <w:spacing w:lineRule="auto" w:line="360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申请者的承诺：</w:t>
      </w:r>
    </w:p>
    <w:p>
      <w:pPr>
        <w:pStyle w:val="style0"/>
        <w:spacing w:lineRule="auto" w:line="360"/>
        <w:ind w:firstLine="55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人填写的各项内容真实，并保证没有知识产权争议。如获准立项，我承诺以本表为有约束力的协议，同时遵守最高人民法院有关规定，按计划认真开展研究工作，取得预期研究成果。最高人民法院有权使用本项目所有数据、资料和成果，课题组或其成员发表与本课题有关的文章、出版专著、接受新闻媒体采访应经最高人民法院同意。</w:t>
      </w:r>
    </w:p>
    <w:p>
      <w:pPr>
        <w:pStyle w:val="style0"/>
        <w:spacing w:lineRule="auto" w:line="360"/>
        <w:rPr>
          <w:rFonts w:ascii="仿宋_GB2312" w:eastAsia="仿宋_GB2312" w:hAnsi="宋体"/>
          <w:sz w:val="30"/>
        </w:rPr>
      </w:pPr>
    </w:p>
    <w:p>
      <w:pPr>
        <w:pStyle w:val="style0"/>
        <w:spacing w:lineRule="auto" w:line="360"/>
        <w:ind w:right="1800" w:firstLine="435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申请者（签名）：</w:t>
      </w:r>
    </w:p>
    <w:p>
      <w:pPr>
        <w:pStyle w:val="style0"/>
        <w:spacing w:lineRule="auto" w:line="360"/>
        <w:ind w:right="899"/>
        <w:rPr>
          <w:rFonts w:ascii="宋体" w:hAnsi="宋体"/>
          <w:sz w:val="32"/>
          <w:szCs w:val="32"/>
        </w:rPr>
      </w:pPr>
      <w:r>
        <w:rPr>
          <w:rFonts w:ascii="仿宋_GB2312" w:eastAsia="仿宋_GB2312" w:hAnsi="宋体" w:hint="eastAsia"/>
          <w:sz w:val="28"/>
        </w:rPr>
        <w:t xml:space="preserve">                                     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 w:hint="eastAsia"/>
          <w:sz w:val="28"/>
        </w:rPr>
        <w:t xml:space="preserve">   </w:t>
      </w:r>
      <w:r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 w:hint="eastAsia"/>
          <w:sz w:val="28"/>
        </w:rPr>
        <w:t xml:space="preserve">   </w:t>
      </w:r>
      <w:r>
        <w:rPr>
          <w:rFonts w:ascii="仿宋_GB2312" w:eastAsia="仿宋_GB2312" w:hAnsi="宋体" w:hint="eastAsia"/>
          <w:sz w:val="28"/>
        </w:rPr>
        <w:t>日</w:t>
      </w:r>
    </w:p>
    <w:p>
      <w:pPr>
        <w:pStyle w:val="style0"/>
        <w:spacing w:lineRule="auto" w:line="360"/>
        <w:ind w:right="899"/>
        <w:rPr>
          <w:rFonts w:ascii="宋体"/>
          <w:sz w:val="36"/>
        </w:rPr>
      </w:pPr>
    </w:p>
    <w:p>
      <w:pPr>
        <w:pStyle w:val="style0"/>
        <w:spacing w:lineRule="auto" w:line="360"/>
        <w:rPr>
          <w:rFonts w:ascii="宋体" w:hAnsi="宋体"/>
          <w:sz w:val="36"/>
        </w:rPr>
        <w:sectPr>
          <w:footerReference w:type="default" r:id="rId2"/>
          <w:pgSz w:w="11906" w:h="16838" w:orient="portrait"/>
          <w:pgMar w:top="1440" w:right="1800" w:bottom="1440" w:left="1800" w:header="851" w:footer="992" w:gutter="0"/>
          <w:cols w:space="720"/>
          <w:docGrid w:type="lines" w:linePitch="312"/>
        </w:sectPr>
      </w:pPr>
    </w:p>
    <w:p>
      <w:pPr>
        <w:pStyle w:val="style0"/>
        <w:spacing w:lineRule="auto" w:line="360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填表说明</w:t>
      </w:r>
    </w:p>
    <w:p>
      <w:pPr>
        <w:pStyle w:val="style0"/>
        <w:spacing w:lineRule="auto" w:line="360"/>
        <w:rPr>
          <w:rFonts w:ascii="宋体"/>
          <w:sz w:val="36"/>
        </w:rPr>
      </w:pPr>
    </w:p>
    <w:p>
      <w:pPr>
        <w:pStyle w:val="style0"/>
        <w:spacing w:lineRule="auto" w:line="3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工作单位</w:t>
      </w:r>
      <w:r>
        <w:rPr>
          <w:rFonts w:ascii="仿宋_GB2312" w:eastAsia="仿宋_GB2312" w:hAnsi="宋体"/>
          <w:sz w:val="28"/>
        </w:rPr>
        <w:t>——</w:t>
      </w:r>
      <w:r>
        <w:rPr>
          <w:rFonts w:ascii="仿宋_GB2312" w:eastAsia="仿宋_GB2312" w:hAnsi="宋体" w:hint="eastAsia"/>
          <w:sz w:val="28"/>
        </w:rPr>
        <w:t>按单位公章填写全称。</w:t>
      </w:r>
    </w:p>
    <w:p>
      <w:pPr>
        <w:pStyle w:val="style4097"/>
        <w:spacing w:lineRule="auto" w:line="36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主要参加者</w:t>
      </w:r>
      <w:r>
        <w:rPr>
          <w:rFonts w:ascii="仿宋_GB2312" w:eastAsia="仿宋_GB2312"/>
          <w:sz w:val="28"/>
        </w:rPr>
        <w:t>——</w:t>
      </w:r>
      <w:r>
        <w:rPr>
          <w:rFonts w:ascii="仿宋_GB2312" w:eastAsia="仿宋_GB2312" w:hint="eastAsia"/>
          <w:sz w:val="28"/>
        </w:rPr>
        <w:t>不</w:t>
      </w:r>
      <w:r>
        <w:rPr>
          <w:rFonts w:ascii="仿宋_GB2312" w:eastAsia="仿宋_GB2312" w:hint="eastAsia"/>
          <w:sz w:val="28"/>
          <w:szCs w:val="28"/>
        </w:rPr>
        <w:t>含课题申请人（主持人），一般不超过8人；两家单位联合承担的，不超过12人；三家单位联合承担的，不超过15人。</w:t>
      </w:r>
    </w:p>
    <w:p>
      <w:pPr>
        <w:pStyle w:val="style4097"/>
        <w:spacing w:lineRule="auto" w:line="36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</w:t>
      </w:r>
      <w:r>
        <w:rPr>
          <w:rFonts w:ascii="仿宋_GB2312" w:eastAsia="仿宋_GB2312"/>
          <w:sz w:val="28"/>
        </w:rPr>
        <w:t>——</w:t>
      </w:r>
      <w:r>
        <w:rPr>
          <w:rFonts w:ascii="仿宋_GB2312" w:eastAsia="仿宋_GB2312" w:hint="eastAsia"/>
          <w:sz w:val="28"/>
          <w:szCs w:val="28"/>
        </w:rPr>
        <w:t>可以是课题参加者，也可以是其他相关人员，请</w:t>
      </w:r>
      <w:r>
        <w:rPr>
          <w:rFonts w:ascii="仿宋_GB2312" w:eastAsia="仿宋_GB2312" w:hint="eastAsia"/>
          <w:b/>
          <w:sz w:val="28"/>
          <w:szCs w:val="28"/>
        </w:rPr>
        <w:t>务必填写联系人手机号码</w:t>
      </w:r>
      <w:r>
        <w:rPr>
          <w:rFonts w:ascii="仿宋_GB2312" w:eastAsia="仿宋_GB2312" w:hint="eastAsia"/>
          <w:sz w:val="28"/>
          <w:szCs w:val="28"/>
        </w:rPr>
        <w:t>。</w:t>
      </w:r>
    </w:p>
    <w:p>
      <w:pPr>
        <w:pStyle w:val="style0"/>
        <w:spacing w:lineRule="auto" w:line="360"/>
        <w:ind w:firstLine="560" w:firstLineChars="200"/>
        <w:rPr>
          <w:rFonts w:ascii="仿宋_GB2312" w:eastAsia="仿宋_GB2312" w:hAnsi="宋体"/>
          <w:sz w:val="28"/>
        </w:rPr>
      </w:pPr>
    </w:p>
    <w:p>
      <w:pPr>
        <w:pStyle w:val="style0"/>
        <w:spacing w:lineRule="auto" w:line="360"/>
        <w:ind w:firstLine="640" w:firstLineChars="200"/>
        <w:rPr>
          <w:rFonts w:eastAsia="黑体"/>
          <w:sz w:val="32"/>
        </w:rPr>
        <w:sectPr>
          <w:pgSz w:w="11906" w:h="16838" w:orient="portrait"/>
          <w:pgMar w:top="1440" w:right="1800" w:bottom="1440" w:left="1800" w:header="851" w:footer="992" w:gutter="0"/>
          <w:cols w:space="720"/>
          <w:docGrid w:type="lines" w:linePitch="312"/>
        </w:sectPr>
      </w:pPr>
    </w:p>
    <w:p>
      <w:pPr>
        <w:pStyle w:val="style0"/>
        <w:spacing w:lineRule="auto" w:line="360"/>
        <w:rPr>
          <w:rFonts w:ascii="仿宋_GB2312" w:eastAsia="仿宋_GB2312"/>
          <w:sz w:val="28"/>
        </w:rPr>
      </w:pPr>
      <w:r>
        <w:rPr>
          <w:rFonts w:eastAsia="黑体" w:hint="eastAsia"/>
          <w:sz w:val="32"/>
        </w:rPr>
        <w:t>一、基本情况表</w:t>
      </w:r>
    </w:p>
    <w:tbl>
      <w:tblPr>
        <w:tblW w:w="968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989"/>
        <w:gridCol w:w="992"/>
        <w:gridCol w:w="797"/>
        <w:gridCol w:w="73"/>
        <w:gridCol w:w="122"/>
        <w:gridCol w:w="463"/>
        <w:gridCol w:w="397"/>
        <w:gridCol w:w="323"/>
        <w:gridCol w:w="30"/>
        <w:gridCol w:w="781"/>
        <w:gridCol w:w="1134"/>
        <w:gridCol w:w="1134"/>
        <w:gridCol w:w="1813"/>
      </w:tblGrid>
      <w:tr>
        <w:trPr>
          <w:cantSplit/>
          <w:trHeight w:val="602" w:hRule="atLeast"/>
        </w:trPr>
        <w:tc>
          <w:tcPr>
            <w:tcW w:w="1626" w:type="dxa"/>
            <w:gridSpan w:val="2"/>
            <w:tcBorders>
              <w:top w:val="single" w:sz="8" w:space="0" w:color="auto"/>
              <w:lef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059" w:type="dxa"/>
            <w:gridSpan w:val="12"/>
            <w:tcBorders>
              <w:top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583" w:hRule="atLeast"/>
        </w:trPr>
        <w:tc>
          <w:tcPr>
            <w:tcW w:w="1626" w:type="dxa"/>
            <w:gridSpan w:val="2"/>
            <w:tcBorders>
              <w:left w:val="single" w:sz="4" w:space="0" w:color="auto"/>
              <w:bottom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主持人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70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民族</w:t>
            </w:r>
          </w:p>
        </w:tc>
        <w:tc>
          <w:tcPr>
            <w:tcW w:w="811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13" w:type="dxa"/>
            <w:tcBorders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10" w:hRule="atLeast"/>
        </w:trPr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学历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主持人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6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民族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18" w:hRule="atLeast"/>
        </w:trPr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学历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586" w:hRule="atLeast"/>
        </w:trPr>
        <w:tc>
          <w:tcPr>
            <w:tcW w:w="1626" w:type="dxa"/>
            <w:gridSpan w:val="2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78" w:type="dxa"/>
            <w:gridSpan w:val="9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268" w:type="dxa"/>
            <w:gridSpan w:val="2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725" w:hRule="atLeast"/>
        </w:trPr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参</w:t>
            </w:r>
          </w:p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加</w:t>
            </w:r>
          </w:p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人</w:t>
            </w:r>
            <w:del w:id="0" w:author="VER-AN00" w:date="2025-09-16T18:17:00Z">
              <w:r w:rsidDel="359B938D">
                <w:rPr>
                  <w:rFonts w:hint="eastAsia"/>
                </w:rPr>
                <w:delText>（</w:delText>
              </w:r>
            </w:del>
            <w:del w:id="1" w:author="VER-AN00" w:date="2025-09-16T18:17:00Z">
              <w:r w:rsidDel="8C41A911">
                <w:rPr>
                  <w:rFonts w:hint="eastAsia"/>
                </w:rPr>
                <w:delText>原</w:delText>
              </w:r>
            </w:del>
            <w:del w:id="2" w:author="VER-AN00" w:date="2025-09-16T18:17:00Z">
              <w:r w:rsidDel="16E01EA1">
                <w:rPr>
                  <w:rFonts w:hint="eastAsia"/>
                </w:rPr>
                <w:delText>则</w:delText>
              </w:r>
            </w:del>
            <w:del w:id="3" w:author="VER-AN00" w:date="2025-09-16T18:17:00Z">
              <w:r w:rsidDel="275D0D12">
                <w:rPr>
                  <w:rFonts w:hint="eastAsia"/>
                </w:rPr>
                <w:delText>不</w:delText>
              </w:r>
            </w:del>
            <w:del w:id="4" w:author="VER-AN00" w:date="2025-09-16T18:17:00Z">
              <w:r w:rsidDel="B55F4EA9">
                <w:rPr>
                  <w:rFonts w:hint="eastAsia"/>
                </w:rPr>
                <w:delText>超</w:delText>
              </w:r>
            </w:del>
            <w:del w:id="5" w:author="VER-AN00" w:date="2025-09-16T18:17:00Z">
              <w:r w:rsidDel="B3197708">
                <w:rPr>
                  <w:rFonts w:hint="eastAsia"/>
                </w:rPr>
                <w:delText>过</w:delText>
              </w:r>
            </w:del>
            <w:del w:id="6" w:author="VER-AN00" w:date="2025-09-16T18:17:00Z">
              <w:r w:rsidDel="7ECA43EB">
                <w:rPr>
                  <w:rFonts w:hint="eastAsia"/>
                </w:rPr>
                <w:delText>8</w:delText>
              </w:r>
            </w:del>
            <w:del w:id="7" w:author="VER-AN00" w:date="2025-09-16T18:17:00Z">
              <w:r w:rsidDel="55DBE14D">
                <w:rPr>
                  <w:rFonts w:hint="eastAsia"/>
                </w:rPr>
                <w:delText>人</w:delText>
              </w:r>
            </w:del>
            <w:del w:id="8" w:author="VER-AN00" w:date="2025-09-16T18:17:00Z">
              <w:r w:rsidDel="29319749">
                <w:rPr>
                  <w:rFonts w:hint="eastAsia"/>
                </w:rPr>
                <w:delText>）</w:delText>
              </w:r>
            </w:del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出生</w:t>
            </w:r>
          </w:p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年月</w:t>
            </w:r>
          </w:p>
        </w:tc>
        <w:tc>
          <w:tcPr>
            <w:tcW w:w="860" w:type="dxa"/>
            <w:gridSpan w:val="2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联系电话</w:t>
            </w:r>
          </w:p>
        </w:tc>
      </w:tr>
      <w:tr>
        <w:tblPrEx/>
        <w:trPr>
          <w:cantSplit/>
          <w:trHeight w:val="604" w:hRule="atLeast"/>
        </w:trPr>
        <w:tc>
          <w:tcPr>
            <w:tcW w:w="637" w:type="dxa"/>
            <w:vMerge w:val="continue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60" w:type="dxa"/>
            <w:gridSpan w:val="2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13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12" w:hRule="atLeast"/>
        </w:trPr>
        <w:tc>
          <w:tcPr>
            <w:tcW w:w="637" w:type="dxa"/>
            <w:vMerge w:val="continue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60" w:type="dxa"/>
            <w:gridSpan w:val="2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13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06" w:hRule="atLeast"/>
        </w:trPr>
        <w:tc>
          <w:tcPr>
            <w:tcW w:w="637" w:type="dxa"/>
            <w:vMerge w:val="continue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60" w:type="dxa"/>
            <w:gridSpan w:val="2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13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567" w:hRule="atLeast"/>
        </w:trPr>
        <w:tc>
          <w:tcPr>
            <w:tcW w:w="637" w:type="dxa"/>
            <w:vMerge w:val="continue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60" w:type="dxa"/>
            <w:gridSpan w:val="2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13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89" w:hRule="atLeast"/>
        </w:trPr>
        <w:tc>
          <w:tcPr>
            <w:tcW w:w="637" w:type="dxa"/>
            <w:vMerge w:val="continue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60" w:type="dxa"/>
            <w:gridSpan w:val="2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gridSpan w:val="3"/>
            <w:tcBorders/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13" w:type="dxa"/>
            <w:tcBorders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1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1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557" w:hRule="atLeast"/>
        </w:trPr>
        <w:tc>
          <w:tcPr>
            <w:tcW w:w="637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1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45" w:hRule="atLeast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联系人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cantSplit/>
          <w:trHeight w:val="606" w:hRule="atLeast"/>
        </w:trPr>
        <w:tc>
          <w:tcPr>
            <w:tcW w:w="968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/>
            </w:pPr>
            <w:r>
              <w:rPr>
                <w:rFonts w:hint="eastAsia"/>
              </w:rPr>
              <w:t>预计完成时间：</w:t>
            </w:r>
          </w:p>
        </w:tc>
      </w:tr>
    </w:tbl>
    <w:p>
      <w:pPr>
        <w:pStyle w:val="style0"/>
        <w:spacing w:lineRule="auto" w:line="360"/>
        <w:rPr>
          <w:rFonts w:ascii="黑体" w:eastAsia="黑体" w:hAnsi="Arial Narrow"/>
          <w:sz w:val="18"/>
          <w:szCs w:val="18"/>
        </w:rPr>
        <w:sectPr>
          <w:pgSz w:w="11906" w:h="16838" w:orient="portrait"/>
          <w:pgMar w:top="1440" w:right="1800" w:bottom="1440" w:left="1800" w:header="851" w:footer="992" w:gutter="0"/>
          <w:cols w:space="720"/>
          <w:docGrid w:type="lines" w:linePitch="312"/>
        </w:sectPr>
      </w:pPr>
    </w:p>
    <w:p>
      <w:pPr>
        <w:pStyle w:val="style0"/>
        <w:spacing w:lineRule="auto" w:line="360"/>
        <w:rPr>
          <w:rFonts w:ascii="黑体" w:eastAsia="黑体" w:hAnsi="Arial Narrow"/>
          <w:sz w:val="32"/>
        </w:rPr>
      </w:pPr>
      <w:r>
        <w:rPr>
          <w:rFonts w:ascii="黑体" w:eastAsia="黑体" w:hAnsi="Arial Narrow" w:hint="eastAsia"/>
          <w:sz w:val="32"/>
        </w:rPr>
        <w:t>二、课题研究基础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20"/>
        <w:gridCol w:w="1260"/>
        <w:gridCol w:w="1215"/>
        <w:gridCol w:w="1155"/>
      </w:tblGrid>
      <w:tr>
        <w:trPr>
          <w:trHeight w:val="567" w:hRule="exact"/>
        </w:trPr>
        <w:tc>
          <w:tcPr>
            <w:tcW w:w="90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eastAsia"/>
                <w:b/>
              </w:rPr>
              <w:t>主持人承担省级以上研究课</w:t>
            </w:r>
            <w:r>
              <w:rPr>
                <w:rFonts w:ascii="Arial Narrow" w:hAnsi="Arial Narrow" w:hint="eastAsia"/>
                <w:b/>
              </w:rPr>
              <w:t>题</w:t>
            </w:r>
            <w:r>
              <w:rPr>
                <w:rFonts w:ascii="Arial Narrow" w:hAnsi="Arial Narrow" w:hint="eastAsia"/>
                <w:b/>
              </w:rPr>
              <w:t>及完成情况</w:t>
            </w:r>
          </w:p>
        </w:tc>
      </w:tr>
      <w:tr>
        <w:tblPrEx/>
        <w:trPr>
          <w:trHeight w:val="567" w:hRule="exact"/>
        </w:trPr>
        <w:tc>
          <w:tcPr>
            <w:tcW w:w="1980" w:type="dxa"/>
            <w:tcBorders>
              <w:lef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课题来源类别</w:t>
            </w:r>
          </w:p>
        </w:tc>
        <w:tc>
          <w:tcPr>
            <w:tcW w:w="342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课题名称</w:t>
            </w:r>
          </w:p>
        </w:tc>
        <w:tc>
          <w:tcPr>
            <w:tcW w:w="1260" w:type="dxa"/>
            <w:tcBorders/>
            <w:noWrap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主持人</w:t>
            </w:r>
          </w:p>
        </w:tc>
        <w:tc>
          <w:tcPr>
            <w:tcW w:w="1215" w:type="dxa"/>
            <w:tcBorders/>
            <w:noWrap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立项时间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完成情况</w:t>
            </w:r>
          </w:p>
        </w:tc>
      </w:tr>
      <w:tr>
        <w:tblPrEx/>
        <w:trPr>
          <w:trHeight w:val="423" w:hRule="exact"/>
        </w:trPr>
        <w:tc>
          <w:tcPr>
            <w:tcW w:w="1980" w:type="dxa"/>
            <w:tcBorders>
              <w:lef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215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</w:tr>
      <w:tr>
        <w:tblPrEx/>
        <w:trPr>
          <w:trHeight w:val="471" w:hRule="exact"/>
        </w:trPr>
        <w:tc>
          <w:tcPr>
            <w:tcW w:w="1980" w:type="dxa"/>
            <w:tcBorders>
              <w:lef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215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</w:tr>
      <w:tr>
        <w:tblPrEx/>
        <w:trPr>
          <w:trHeight w:val="633" w:hRule="exact"/>
        </w:trPr>
        <w:tc>
          <w:tcPr>
            <w:tcW w:w="1980" w:type="dxa"/>
            <w:tcBorders>
              <w:lef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215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</w:tr>
      <w:tr>
        <w:tblPrEx/>
        <w:trPr>
          <w:trHeight w:val="460" w:hRule="exact"/>
        </w:trPr>
        <w:tc>
          <w:tcPr>
            <w:tcW w:w="1980" w:type="dxa"/>
            <w:tcBorders>
              <w:lef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215" w:type="dxa"/>
            <w:tcBorders/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</w:tr>
      <w:tr>
        <w:tblPrEx/>
        <w:trPr>
          <w:cantSplit/>
          <w:trHeight w:val="3050" w:hRule="atLeast"/>
        </w:trPr>
        <w:tc>
          <w:tcPr>
            <w:tcW w:w="9030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（一）主持人近三年发表、出版的相关研究成果（以著作、期刊论文、会议论文等分类，并注明编著、出处、日期）</w:t>
            </w:r>
          </w:p>
          <w:p>
            <w:pPr>
              <w:pStyle w:val="style0"/>
              <w:spacing w:lineRule="auto" w:line="360"/>
              <w:rPr>
                <w:rFonts w:ascii="Arial Narrow" w:hAnsi="Arial Narrow"/>
                <w:b/>
              </w:rPr>
            </w:pPr>
          </w:p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</w:tr>
      <w:tr>
        <w:tblPrEx/>
        <w:trPr>
          <w:cantSplit/>
          <w:trHeight w:val="5484" w:hRule="atLeast"/>
        </w:trPr>
        <w:tc>
          <w:tcPr>
            <w:tcW w:w="90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（二）其他课题参加人近三年与本课题有关的主要研究成果（以著作、期刊论文、会议论文等分类，并注明编著、出处、日期）</w:t>
            </w:r>
          </w:p>
          <w:p>
            <w:pPr>
              <w:pStyle w:val="style0"/>
              <w:spacing w:lineRule="auto" w:line="360"/>
              <w:rPr>
                <w:rFonts w:ascii="Arial Narrow" w:hAnsi="Arial Narrow"/>
                <w:b/>
              </w:rPr>
            </w:pPr>
          </w:p>
          <w:p>
            <w:pPr>
              <w:pStyle w:val="style0"/>
              <w:spacing w:lineRule="auto" w:line="360"/>
              <w:rPr>
                <w:rFonts w:ascii="Arial Narrow" w:hAnsi="Arial Narrow"/>
              </w:rPr>
            </w:pPr>
          </w:p>
        </w:tc>
      </w:tr>
    </w:tbl>
    <w:p>
      <w:pPr>
        <w:pStyle w:val="style0"/>
        <w:spacing w:lineRule="auto" w:line="360"/>
        <w:rPr>
          <w:rFonts w:ascii="黑体" w:eastAsia="黑体" w:hAnsi="Arial Narrow"/>
          <w:sz w:val="32"/>
        </w:rPr>
        <w:sectPr>
          <w:pgSz w:w="11906" w:h="16838" w:orient="portrait"/>
          <w:pgMar w:top="1440" w:right="1800" w:bottom="1440" w:left="1800" w:header="851" w:footer="992" w:gutter="0"/>
          <w:cols w:space="720"/>
          <w:docGrid w:type="lines" w:linePitch="312"/>
        </w:sectPr>
      </w:pPr>
    </w:p>
    <w:p>
      <w:pPr>
        <w:pStyle w:val="style0"/>
        <w:spacing w:lineRule="auto" w:line="360"/>
        <w:rPr>
          <w:rFonts w:ascii="黑体" w:eastAsia="黑体" w:hAnsi="Arial Narrow"/>
          <w:sz w:val="32"/>
        </w:rPr>
      </w:pPr>
      <w:r>
        <w:rPr>
          <w:rFonts w:ascii="黑体" w:eastAsia="黑体" w:hAnsi="Arial Narrow" w:hint="eastAsia"/>
          <w:sz w:val="32"/>
        </w:rPr>
        <w:t>三、相关研究状况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>
        <w:trPr>
          <w:trHeight w:val="12836" w:hRule="atLeast"/>
        </w:trPr>
        <w:tc>
          <w:tcPr>
            <w:tcW w:w="8931" w:type="dxa"/>
            <w:tcBorders/>
            <w:noWrap/>
          </w:tcPr>
          <w:p>
            <w:pPr>
              <w:pStyle w:val="style0"/>
              <w:autoSpaceDE w:val="false"/>
              <w:autoSpaceDN w:val="false"/>
              <w:spacing w:lineRule="auto" w:line="360"/>
              <w:rPr>
                <w:rFonts w:ascii="宋体"/>
              </w:rPr>
            </w:pP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国内外有关本课题所涉主题和内容的研究综述。</w:t>
            </w:r>
          </w:p>
          <w:p>
            <w:pPr>
              <w:pStyle w:val="style0"/>
              <w:autoSpaceDE w:val="false"/>
              <w:autoSpaceDN w:val="false"/>
              <w:spacing w:lineRule="auto" w:line="360"/>
              <w:rPr>
                <w:rFonts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对已有相关代表性成果及观点的分析评价，可进一步探讨、发展或突破的空间。</w:t>
            </w:r>
          </w:p>
          <w:p>
            <w:pPr>
              <w:pStyle w:val="style0"/>
              <w:autoSpaceDE w:val="false"/>
              <w:autoSpaceDN w:val="false"/>
              <w:spacing w:lineRule="auto" w:line="360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</w:t>
            </w:r>
            <w:r>
              <w:rPr>
                <w:rFonts w:ascii="宋体" w:hint="eastAsia"/>
                <w:b/>
              </w:rPr>
              <w:t>15</w:t>
            </w:r>
            <w:r>
              <w:rPr>
                <w:rFonts w:ascii="宋体" w:hint="eastAsia"/>
                <w:b/>
              </w:rPr>
              <w:t>00字以内）</w:t>
            </w: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pStyle w:val="style0"/>
        <w:autoSpaceDE w:val="false"/>
        <w:autoSpaceDN w:val="false"/>
        <w:spacing w:lineRule="auto" w:line="360"/>
        <w:rPr>
          <w:rFonts w:ascii="宋体"/>
          <w:b/>
          <w:sz w:val="24"/>
        </w:rPr>
      </w:pPr>
    </w:p>
    <w:p>
      <w:pPr>
        <w:pStyle w:val="style0"/>
        <w:spacing w:lineRule="auto" w:line="360"/>
        <w:rPr>
          <w:rFonts w:ascii="黑体" w:eastAsia="黑体" w:hAnsi="Arial Narrow"/>
          <w:sz w:val="32"/>
        </w:rPr>
        <w:sectPr>
          <w:pgSz w:w="11906" w:h="16838" w:orient="portrait"/>
          <w:pgMar w:top="1440" w:right="1800" w:bottom="1440" w:left="1800" w:header="851" w:footer="992" w:gutter="0"/>
          <w:cols w:space="720"/>
          <w:docGrid w:type="lines" w:linePitch="312"/>
        </w:sectPr>
      </w:pPr>
    </w:p>
    <w:p>
      <w:pPr>
        <w:pStyle w:val="style0"/>
        <w:spacing w:lineRule="auto" w:line="360"/>
        <w:rPr>
          <w:rFonts w:ascii="黑体" w:eastAsia="黑体" w:hAnsi="Arial Narrow"/>
          <w:sz w:val="32"/>
        </w:rPr>
      </w:pPr>
      <w:r>
        <w:rPr>
          <w:rFonts w:ascii="黑体" w:eastAsia="黑体" w:hAnsi="Arial Narrow" w:hint="eastAsia"/>
          <w:sz w:val="32"/>
        </w:rPr>
        <w:t>四、研究总体框架和预期目标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>
        <w:trPr>
          <w:trHeight w:val="12836" w:hRule="atLeast"/>
        </w:trPr>
        <w:tc>
          <w:tcPr>
            <w:tcW w:w="8931" w:type="dxa"/>
            <w:tcBorders/>
            <w:noWrap/>
          </w:tcPr>
          <w:p>
            <w:pPr>
              <w:pStyle w:val="style0"/>
              <w:autoSpaceDE w:val="false"/>
              <w:autoSpaceDN w:val="false"/>
              <w:spacing w:lineRule="auto" w:line="360"/>
              <w:rPr>
                <w:rFonts w:ascii="宋体"/>
              </w:rPr>
            </w:pPr>
            <w:r>
              <w:rPr>
                <w:rFonts w:ascii="宋体"/>
              </w:rPr>
              <w:t>1.</w:t>
            </w:r>
            <w:r>
              <w:rPr>
                <w:rFonts w:ascii="宋体" w:hint="eastAsia"/>
              </w:rPr>
              <w:t>本课题研究拟定的总体思路、总体框架、研究路径以及拟解决的主要问题。</w:t>
            </w:r>
          </w:p>
          <w:p>
            <w:pPr>
              <w:pStyle w:val="style0"/>
              <w:autoSpaceDE w:val="false"/>
              <w:autoSpaceDN w:val="false"/>
              <w:spacing w:lineRule="auto" w:line="360"/>
              <w:rPr>
                <w:rFonts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本课题研究在解决实践问题、发展学术理论、促进学科建设等方面的预期目标。</w:t>
            </w:r>
          </w:p>
          <w:p>
            <w:pPr>
              <w:pStyle w:val="style0"/>
              <w:autoSpaceDE w:val="false"/>
              <w:autoSpaceDN w:val="false"/>
              <w:spacing w:lineRule="auto" w:line="360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拟采用的具体研究方法、研究手段。</w:t>
            </w: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2" w:firstLineChars="200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（限</w:t>
            </w:r>
            <w:r>
              <w:rPr>
                <w:rFonts w:ascii="宋体" w:hint="eastAsia"/>
                <w:b/>
              </w:rPr>
              <w:t>2</w:t>
            </w:r>
            <w:r>
              <w:rPr>
                <w:rFonts w:ascii="宋体" w:hint="eastAsia"/>
                <w:b/>
              </w:rPr>
              <w:t>500字以内）</w:t>
            </w: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  <w:p>
            <w:pPr>
              <w:pStyle w:val="style0"/>
              <w:autoSpaceDE w:val="false"/>
              <w:autoSpaceDN w:val="false"/>
              <w:spacing w:lineRule="auto" w:line="360"/>
              <w:ind w:firstLine="420" w:firstLineChars="200"/>
              <w:rPr>
                <w:rFonts w:ascii="宋体"/>
              </w:rPr>
            </w:pPr>
          </w:p>
        </w:tc>
      </w:tr>
    </w:tbl>
    <w:p>
      <w:pPr>
        <w:pStyle w:val="style0"/>
        <w:spacing w:lineRule="auto" w:line="360"/>
        <w:rPr>
          <w:rFonts w:eastAsia="黑体"/>
          <w:sz w:val="32"/>
        </w:rPr>
        <w:sectPr>
          <w:pgSz w:w="11906" w:h="16838" w:orient="portrait"/>
          <w:pgMar w:top="1440" w:right="1800" w:bottom="1440" w:left="1800" w:header="851" w:footer="992" w:gutter="0"/>
          <w:cols w:space="720"/>
          <w:docGrid w:type="lines" w:linePitch="312"/>
        </w:sectPr>
      </w:pPr>
    </w:p>
    <w:p>
      <w:pPr>
        <w:pStyle w:val="style0"/>
        <w:spacing w:lineRule="auto" w:line="360"/>
        <w:rPr>
          <w:rFonts w:eastAsia="黑体"/>
          <w:sz w:val="32"/>
        </w:rPr>
      </w:pPr>
      <w:r>
        <w:rPr>
          <w:rFonts w:eastAsia="黑体" w:hint="eastAsia"/>
          <w:sz w:val="32"/>
        </w:rPr>
        <w:t>五、研究计划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>
        <w:trPr>
          <w:trHeight w:val="12694" w:hRule="atLeast"/>
        </w:trPr>
        <w:tc>
          <w:tcPr>
            <w:tcW w:w="8931" w:type="dxa"/>
            <w:tcBorders/>
            <w:noWrap/>
          </w:tcPr>
          <w:p>
            <w:pPr>
              <w:pStyle w:val="style0"/>
              <w:spacing w:lineRule="auto" w:line="360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本课题研究的实地调研方案、资料文献搜集整理方案、总体进度安排。</w:t>
            </w:r>
          </w:p>
          <w:p>
            <w:pPr>
              <w:pStyle w:val="style0"/>
              <w:spacing w:lineRule="auto" w:line="360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主持人和核心成员的具体任务分工。</w:t>
            </w:r>
          </w:p>
          <w:p>
            <w:pPr>
              <w:pStyle w:val="style0"/>
              <w:spacing w:lineRule="auto" w:line="360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主要阶段性成果和最终成果的名称、形式。</w:t>
            </w:r>
          </w:p>
          <w:p>
            <w:pPr>
              <w:pStyle w:val="style0"/>
              <w:spacing w:lineRule="auto" w:line="360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（500字以内）</w:t>
            </w: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仿宋_GB2312" w:eastAsia="仿宋_GB2312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  <w:p>
            <w:pPr>
              <w:pStyle w:val="style0"/>
              <w:spacing w:lineRule="auto" w:line="360"/>
              <w:ind w:left="-105" w:leftChars="-50" w:firstLine="523" w:firstLineChars="218"/>
              <w:rPr>
                <w:rFonts w:ascii="宋体"/>
                <w:sz w:val="24"/>
              </w:rPr>
            </w:pPr>
          </w:p>
        </w:tc>
      </w:tr>
    </w:tbl>
    <w:p>
      <w:pPr>
        <w:pStyle w:val="style0"/>
        <w:autoSpaceDE w:val="false"/>
        <w:autoSpaceDN w:val="false"/>
        <w:spacing w:lineRule="auto" w:line="360"/>
        <w:rPr>
          <w:rFonts w:ascii="宋体" w:hAnsi="宋体"/>
          <w:b/>
          <w:sz w:val="24"/>
        </w:rPr>
        <w:sectPr>
          <w:pgSz w:w="11906" w:h="16838" w:orient="portrait"/>
          <w:pgMar w:top="1440" w:right="1800" w:bottom="1440" w:left="1800" w:header="851" w:footer="992" w:gutter="0"/>
          <w:cols w:space="720"/>
          <w:docGrid w:type="lines" w:linePitch="312"/>
        </w:sectPr>
      </w:pPr>
    </w:p>
    <w:p>
      <w:pPr>
        <w:pStyle w:val="style0"/>
        <w:spacing w:lineRule="auto" w:line="360"/>
        <w:rPr>
          <w:rFonts w:eastAsia="黑体"/>
          <w:sz w:val="32"/>
        </w:rPr>
      </w:pPr>
      <w:r>
        <w:rPr>
          <w:rFonts w:eastAsia="黑体" w:hint="eastAsia"/>
          <w:sz w:val="32"/>
        </w:rPr>
        <w:t>六、单位审核意见</w:t>
      </w:r>
    </w:p>
    <w:tbl>
      <w:tblPr>
        <w:tblW w:w="893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>
        <w:trPr>
          <w:trHeight w:val="11684" w:hRule="atLeast"/>
        </w:trPr>
        <w:tc>
          <w:tcPr>
            <w:tcW w:w="8931" w:type="dxa"/>
            <w:tcBorders/>
            <w:noWrap/>
          </w:tcPr>
          <w:p>
            <w:pPr>
              <w:pStyle w:val="style4098"/>
              <w:spacing w:lineRule="auto" w:line="360"/>
              <w:ind w:firstLine="420"/>
              <w:jc w:val="both"/>
              <w:rPr/>
            </w:pPr>
          </w:p>
          <w:p>
            <w:pPr>
              <w:pStyle w:val="style4098"/>
              <w:spacing w:lineRule="auto" w:line="360"/>
              <w:ind w:firstLine="560" w:firstLineChars="200"/>
              <w:jc w:val="both"/>
              <w:rPr>
                <w:sz w:val="28"/>
              </w:rPr>
            </w:pPr>
          </w:p>
          <w:p>
            <w:pPr>
              <w:pStyle w:val="style4098"/>
              <w:spacing w:lineRule="auto" w:line="360"/>
              <w:ind w:firstLine="560" w:firstLineChars="200"/>
              <w:jc w:val="both"/>
              <w:rPr>
                <w:sz w:val="28"/>
              </w:rPr>
            </w:pPr>
          </w:p>
          <w:p>
            <w:pPr>
              <w:pStyle w:val="style4098"/>
              <w:spacing w:lineRule="auto" w:line="360"/>
              <w:ind w:firstLine="560" w:firstLineChars="20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申请书所填内容属实，课题组主持人政治、业务素质适合承担本课题研究工作。本单位能为课题组提供完成课题所需的时间及相关条件，并愿意承担本课题组研究的管理任务和信誉保证。</w:t>
            </w:r>
          </w:p>
          <w:p>
            <w:pPr>
              <w:pStyle w:val="style4098"/>
              <w:spacing w:lineRule="auto" w:line="360"/>
              <w:ind w:firstLine="560" w:firstLineChars="200"/>
              <w:jc w:val="both"/>
              <w:rPr>
                <w:sz w:val="28"/>
              </w:rPr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>
                <w:sz w:val="24"/>
              </w:rPr>
            </w:pPr>
          </w:p>
          <w:p>
            <w:pPr>
              <w:pStyle w:val="style0"/>
              <w:spacing w:lineRule="auto" w:line="360"/>
              <w:ind w:firstLine="720" w:firstLineChars="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课题责任单位公</w:t>
            </w:r>
            <w:r>
              <w:rPr>
                <w:rFonts w:hint="eastAsia"/>
                <w:sz w:val="24"/>
              </w:rPr>
              <w:t>章</w:t>
            </w:r>
          </w:p>
          <w:p>
            <w:pPr>
              <w:pStyle w:val="style0"/>
              <w:spacing w:lineRule="auto" w:line="360"/>
              <w:ind w:firstLine="1200" w:firstLineChars="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style0"/>
              <w:spacing w:lineRule="auto" w:line="360"/>
              <w:jc w:val="center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  <w:p>
            <w:pPr>
              <w:pStyle w:val="style0"/>
              <w:spacing w:lineRule="auto" w:line="360"/>
              <w:rPr/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0.0pt;margin-top:0.0pt;width:4.6pt;height:11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<v:stroke on="f" joinstyle="miter"/>
          <v:fill/>
          <v:path o:connecttype="rect" gradientshapeok="t"/>
          <v:textbox inset="0.0pt,0.0pt,0.0pt,0.0pt" style="mso-fit-shape-to-text:true;">
            <w:txbxContent>
              <w:p>
                <w:pPr>
                  <w:pStyle w:val="style32"/>
                  <w:rPr/>
                </w:pPr>
                <w:r>
                  <w:rPr/>
                  <w:fldChar w:fldCharType="begin"/>
                </w:r>
                <w:r>
                  <w:instrText xml:space="preserve"> PAGE  \* MERGEFORMAT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uppressAutoHyphens/>
      <w:jc w:val="both"/>
    </w:pPr>
    <w:rPr>
      <w:rFonts w:ascii="Calibri" w:cs="Times New Roman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customStyle="1" w:styleId="style4097">
    <w:name w:val="正文文本缩进1"/>
    <w:basedOn w:val="style0"/>
    <w:next w:val="style4097"/>
    <w:qFormat/>
    <w:pPr>
      <w:adjustRightInd w:val="false"/>
      <w:textAlignment w:val="baseline"/>
    </w:pPr>
    <w:rPr>
      <w:rFonts w:ascii="黑体" w:eastAsia="黑体" w:hAnsi="宋体"/>
      <w:kern w:val="0"/>
      <w:sz w:val="20"/>
      <w:szCs w:val="20"/>
    </w:rPr>
  </w:style>
  <w:style w:type="paragraph" w:customStyle="1" w:styleId="style4098">
    <w:name w:val="正文文本1"/>
    <w:basedOn w:val="style0"/>
    <w:next w:val="style4098"/>
    <w:qFormat/>
    <w:pPr>
      <w:adjustRightInd w:val="false"/>
      <w:jc w:val="left"/>
      <w:textAlignment w:val="baseline"/>
    </w:pPr>
    <w:rPr>
      <w:kern w:val="0"/>
      <w:sz w:val="20"/>
      <w:szCs w:val="20"/>
    </w:rPr>
  </w:style>
  <w:style w:type="paragraph" w:styleId="style31">
    <w:name w:val="header"/>
    <w:basedOn w:val="style0"/>
    <w:next w:val="style31"/>
    <w:link w:val="style40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9">
    <w:name w:val="页眉 Char"/>
    <w:basedOn w:val="style65"/>
    <w:next w:val="style4099"/>
    <w:link w:val="style31"/>
    <w:rPr>
      <w:rFonts w:ascii="Calibri" w:cs="Times New Roman" w:eastAsia="宋体" w:hAnsi="Calibri"/>
      <w:kern w:val="2"/>
      <w:sz w:val="18"/>
      <w:szCs w:val="18"/>
    </w:rPr>
  </w:style>
  <w:style w:type="paragraph" w:styleId="style153">
    <w:name w:val="Balloon Text"/>
    <w:basedOn w:val="style0"/>
    <w:next w:val="style153"/>
    <w:link w:val="style4100"/>
    <w:pPr/>
    <w:rPr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rPr>
      <w:rFonts w:ascii="Calibri" w:cs="Times New Roman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982</Words>
  <Pages>1</Pages>
  <Characters>1093</Characters>
  <Application>WPS Office</Application>
  <DocSecurity>0</DocSecurity>
  <Paragraphs>354</Paragraphs>
  <ScaleCrop>false</ScaleCrop>
  <Company>Microsoft</Company>
  <LinksUpToDate>false</LinksUpToDate>
  <CharactersWithSpaces>1194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2025-07-10T08:46:00Z</dcterms:created>
  <dc:creator>ZXW</dc:creator>
  <lastModifiedBy>VER-AN00</lastModifiedBy>
  <dcterms:modified xsi:type="dcterms:W3CDTF">2025-09-16T10:17:18Z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2E0292F39A134965B747E6749A809A87_11</vt:lpwstr>
  </property>
</Properties>
</file>